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77522" w14:textId="2FB8C44C" w:rsidR="001B6404" w:rsidRPr="00D97983" w:rsidRDefault="001B6404" w:rsidP="00C67D32">
      <w:pPr>
        <w:rPr>
          <w:b/>
          <w:i/>
        </w:rPr>
      </w:pPr>
      <w:bookmarkStart w:id="0" w:name="_GoBack"/>
      <w:bookmarkEnd w:id="0"/>
    </w:p>
    <w:p w14:paraId="2116BFF8" w14:textId="4B0282EC" w:rsidR="001B6404" w:rsidRPr="00D97983" w:rsidRDefault="001B6404" w:rsidP="001B6404">
      <w:r w:rsidRPr="00D97983">
        <w:rPr>
          <w:noProof/>
          <w:lang w:eastAsia="hu-HU"/>
        </w:rPr>
        <w:drawing>
          <wp:anchor distT="0" distB="0" distL="114300" distR="114300" simplePos="0" relativeHeight="251659264" behindDoc="1" locked="0" layoutInCell="1" allowOverlap="1" wp14:anchorId="58715456" wp14:editId="0EBD4548">
            <wp:simplePos x="0" y="0"/>
            <wp:positionH relativeFrom="column">
              <wp:posOffset>-888614</wp:posOffset>
            </wp:positionH>
            <wp:positionV relativeFrom="paragraph">
              <wp:posOffset>-928370</wp:posOffset>
            </wp:positionV>
            <wp:extent cx="2881630" cy="1800860"/>
            <wp:effectExtent l="0" t="0" r="0" b="889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1630" cy="180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F4239" w14:textId="77777777" w:rsidR="001B6404" w:rsidRPr="00D97983" w:rsidRDefault="001B6404" w:rsidP="001B6404">
      <w:pPr>
        <w:rPr>
          <w:i/>
        </w:rPr>
      </w:pPr>
    </w:p>
    <w:p w14:paraId="3A656D74" w14:textId="77777777" w:rsidR="00F614D0" w:rsidRPr="00D97983" w:rsidRDefault="00F614D0" w:rsidP="001B6404">
      <w:pPr>
        <w:rPr>
          <w:i/>
        </w:rPr>
      </w:pPr>
    </w:p>
    <w:p w14:paraId="6024CD2F" w14:textId="77777777" w:rsidR="00F614D0" w:rsidRPr="00D97983" w:rsidRDefault="00F614D0" w:rsidP="001B6404">
      <w:pPr>
        <w:rPr>
          <w:i/>
        </w:rPr>
      </w:pPr>
    </w:p>
    <w:p w14:paraId="2A2C2FDE" w14:textId="77777777" w:rsidR="001B6404" w:rsidRPr="00D97983" w:rsidRDefault="001B6404" w:rsidP="001B6404">
      <w:pPr>
        <w:rPr>
          <w:i/>
        </w:rPr>
      </w:pPr>
      <w:r w:rsidRPr="00D97983">
        <w:rPr>
          <w:i/>
        </w:rPr>
        <w:t>A Helyi Akciócsoport neve</w:t>
      </w:r>
    </w:p>
    <w:p w14:paraId="7C352319" w14:textId="77777777" w:rsidR="001B6404" w:rsidRPr="00D97983" w:rsidRDefault="001B6404" w:rsidP="001B6404">
      <w:r w:rsidRPr="00D97983">
        <w:rPr>
          <w:noProof/>
          <w:lang w:eastAsia="hu-HU"/>
        </w:rPr>
        <mc:AlternateContent>
          <mc:Choice Requires="wps">
            <w:drawing>
              <wp:inline distT="0" distB="0" distL="0" distR="0" wp14:anchorId="0E178D10" wp14:editId="388B513D">
                <wp:extent cx="5828030" cy="763270"/>
                <wp:effectExtent l="0" t="0" r="20320" b="17780"/>
                <wp:docPr id="307" name="Szövegdoboz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763270"/>
                        </a:xfrm>
                        <a:prstGeom prst="rect">
                          <a:avLst/>
                        </a:prstGeom>
                        <a:solidFill>
                          <a:srgbClr val="FFFFFF"/>
                        </a:solidFill>
                        <a:ln w="9525">
                          <a:solidFill>
                            <a:srgbClr val="000000"/>
                          </a:solidFill>
                          <a:miter lim="800000"/>
                          <a:headEnd/>
                          <a:tailEnd/>
                        </a:ln>
                      </wps:spPr>
                      <wps:txbx>
                        <w:txbxContent>
                          <w:p w14:paraId="74F89887" w14:textId="04A9418D" w:rsidR="00D267C9" w:rsidRDefault="00D267C9" w:rsidP="001B6404">
                            <w:pPr>
                              <w:spacing w:line="240" w:lineRule="auto"/>
                              <w:rPr>
                                <w:sz w:val="28"/>
                                <w:szCs w:val="28"/>
                              </w:rPr>
                            </w:pPr>
                            <w:r>
                              <w:rPr>
                                <w:sz w:val="28"/>
                                <w:szCs w:val="28"/>
                              </w:rPr>
                              <w:t>Veszprém Az Élhető Város Helyi Közösség</w:t>
                            </w:r>
                          </w:p>
                          <w:p w14:paraId="00007BA4" w14:textId="77777777" w:rsidR="00D267C9" w:rsidRDefault="00D267C9" w:rsidP="001B6404">
                            <w:pPr>
                              <w:spacing w:line="240" w:lineRule="auto"/>
                              <w:rPr>
                                <w:sz w:val="28"/>
                                <w:szCs w:val="28"/>
                              </w:rPr>
                            </w:pPr>
                          </w:p>
                        </w:txbxContent>
                      </wps:txbx>
                      <wps:bodyPr rot="0" vert="horz" wrap="square" lIns="91440" tIns="45720" rIns="91440" bIns="45720" anchor="t" anchorCtr="0">
                        <a:noAutofit/>
                      </wps:bodyPr>
                    </wps:wsp>
                  </a:graphicData>
                </a:graphic>
              </wp:inline>
            </w:drawing>
          </mc:Choice>
          <mc:Fallback>
            <w:pict>
              <v:shapetype w14:anchorId="0E178D10" id="_x0000_t202" coordsize="21600,21600" o:spt="202" path="m,l,21600r21600,l21600,xe">
                <v:stroke joinstyle="miter"/>
                <v:path gradientshapeok="t" o:connecttype="rect"/>
              </v:shapetype>
              <v:shape id="Szövegdoboz 307" o:spid="_x0000_s1026" type="#_x0000_t202" style="width:458.9pt;height:6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">
                <v:textbox>
                  <w:txbxContent>
                    <w:p w14:paraId="74F89887" w14:textId="04A9418D" w:rsidR="00D267C9" w:rsidRDefault="00D267C9" w:rsidP="001B6404">
                      <w:pPr>
                        <w:spacing w:line="240" w:lineRule="auto"/>
                        <w:rPr>
                          <w:sz w:val="28"/>
                          <w:szCs w:val="28"/>
                        </w:rPr>
                      </w:pPr>
                      <w:r>
                        <w:rPr>
                          <w:sz w:val="28"/>
                          <w:szCs w:val="28"/>
                        </w:rPr>
                        <w:t>Veszprém Az Élhető Város Helyi Közösség</w:t>
                      </w:r>
                    </w:p>
                    <w:p w14:paraId="00007BA4" w14:textId="77777777" w:rsidR="00D267C9" w:rsidRDefault="00D267C9" w:rsidP="001B6404">
                      <w:pPr>
                        <w:spacing w:line="240" w:lineRule="auto"/>
                        <w:rPr>
                          <w:sz w:val="28"/>
                          <w:szCs w:val="28"/>
                        </w:rPr>
                      </w:pPr>
                    </w:p>
                  </w:txbxContent>
                </v:textbox>
                <w10:anchorlock/>
              </v:shape>
            </w:pict>
          </mc:Fallback>
        </mc:AlternateContent>
      </w:r>
    </w:p>
    <w:p w14:paraId="1D907E6B" w14:textId="77777777" w:rsidR="001B6404" w:rsidRPr="00D97983" w:rsidRDefault="001B6404" w:rsidP="001B6404"/>
    <w:p w14:paraId="4B4E8232" w14:textId="77777777" w:rsidR="001B6404" w:rsidRPr="00D97983" w:rsidRDefault="001B6404" w:rsidP="001B6404"/>
    <w:p w14:paraId="1DE5A244" w14:textId="77777777" w:rsidR="001B6404" w:rsidRPr="00D97983" w:rsidRDefault="001B6404" w:rsidP="00A60E39">
      <w:pPr>
        <w:jc w:val="center"/>
        <w:rPr>
          <w:b/>
          <w:sz w:val="32"/>
        </w:rPr>
      </w:pPr>
      <w:r w:rsidRPr="00D97983">
        <w:rPr>
          <w:b/>
          <w:sz w:val="32"/>
        </w:rPr>
        <w:t>HELYI KÖZÖSSÉGI FEJLESZTÉSI STRATÉGIA</w:t>
      </w:r>
    </w:p>
    <w:p w14:paraId="0D8EC5FA" w14:textId="77777777" w:rsidR="001B6404" w:rsidRPr="00D97983" w:rsidRDefault="001B6404" w:rsidP="00A60E39">
      <w:pPr>
        <w:jc w:val="center"/>
      </w:pPr>
      <w:r w:rsidRPr="00D97983">
        <w:t>2014-2020</w:t>
      </w:r>
    </w:p>
    <w:p w14:paraId="394DAEEF" w14:textId="77777777" w:rsidR="001B6404" w:rsidRPr="00D97983" w:rsidRDefault="001B6404" w:rsidP="001B6404">
      <w:pPr>
        <w:rPr>
          <w:i/>
        </w:rPr>
      </w:pPr>
    </w:p>
    <w:p w14:paraId="743CD99E" w14:textId="77777777" w:rsidR="001B6404" w:rsidRPr="00D97983" w:rsidRDefault="001B6404" w:rsidP="001B6404">
      <w:pPr>
        <w:rPr>
          <w:i/>
        </w:rPr>
      </w:pPr>
    </w:p>
    <w:p w14:paraId="5D757796" w14:textId="77777777" w:rsidR="001B6404" w:rsidRPr="00D97983" w:rsidRDefault="001B6404" w:rsidP="001B6404">
      <w:pPr>
        <w:rPr>
          <w:i/>
          <w:highlight w:val="yellow"/>
        </w:rPr>
      </w:pPr>
    </w:p>
    <w:p w14:paraId="7E7992A0" w14:textId="77777777" w:rsidR="001B6404" w:rsidRPr="00D97983" w:rsidRDefault="001B6404" w:rsidP="001B6404">
      <w:pPr>
        <w:rPr>
          <w:i/>
        </w:rPr>
      </w:pPr>
    </w:p>
    <w:p w14:paraId="18FAFBDD" w14:textId="77777777" w:rsidR="001B6404" w:rsidRPr="00D97983" w:rsidRDefault="001B6404" w:rsidP="001B6404">
      <w:pPr>
        <w:rPr>
          <w:i/>
        </w:rPr>
      </w:pPr>
    </w:p>
    <w:p w14:paraId="6F9D0AF3" w14:textId="1AB63B96" w:rsidR="001B6404" w:rsidRPr="00D97983" w:rsidRDefault="001B6404" w:rsidP="0061739B">
      <w:pPr>
        <w:jc w:val="center"/>
      </w:pPr>
      <w:r w:rsidRPr="00D97983">
        <w:t xml:space="preserve">2016. </w:t>
      </w:r>
      <w:r w:rsidR="00F614D0" w:rsidRPr="00D97983">
        <w:rPr>
          <w:i/>
        </w:rPr>
        <w:t>július</w:t>
      </w:r>
    </w:p>
    <w:p w14:paraId="76B9F8EC" w14:textId="5B82B064" w:rsidR="001B6404" w:rsidRDefault="003603AE" w:rsidP="0061739B">
      <w:pPr>
        <w:jc w:val="center"/>
        <w:rPr>
          <w:i/>
        </w:rPr>
      </w:pPr>
      <w:r>
        <w:rPr>
          <w:i/>
        </w:rPr>
        <w:t>módosítva: 201</w:t>
      </w:r>
      <w:r w:rsidR="00324076">
        <w:rPr>
          <w:i/>
        </w:rPr>
        <w:t>8</w:t>
      </w:r>
      <w:r>
        <w:rPr>
          <w:i/>
        </w:rPr>
        <w:t xml:space="preserve">. </w:t>
      </w:r>
      <w:r w:rsidR="00324076">
        <w:rPr>
          <w:i/>
        </w:rPr>
        <w:t>augusztus</w:t>
      </w:r>
    </w:p>
    <w:p w14:paraId="5834EE53" w14:textId="60AD5713" w:rsidR="006533F1" w:rsidRDefault="006533F1" w:rsidP="0061739B">
      <w:pPr>
        <w:jc w:val="center"/>
        <w:rPr>
          <w:ins w:id="1" w:author="Gurdon Lehel" w:date="2022-11-23T10:25:00Z"/>
          <w:i/>
        </w:rPr>
      </w:pPr>
      <w:r>
        <w:rPr>
          <w:i/>
        </w:rPr>
        <w:t>módosítva: 2021 október</w:t>
      </w:r>
    </w:p>
    <w:p w14:paraId="2C62338B" w14:textId="4E602B4B" w:rsidR="00D267C9" w:rsidRDefault="00D267C9" w:rsidP="0061739B">
      <w:pPr>
        <w:jc w:val="center"/>
        <w:rPr>
          <w:i/>
        </w:rPr>
      </w:pPr>
      <w:ins w:id="2" w:author="Gurdon Lehel" w:date="2022-11-23T10:25:00Z">
        <w:r>
          <w:rPr>
            <w:i/>
          </w:rPr>
          <w:t>módosítva 2022 november</w:t>
        </w:r>
      </w:ins>
    </w:p>
    <w:p w14:paraId="7057DC4D" w14:textId="38315920" w:rsidR="006533F1" w:rsidRPr="00D97983" w:rsidRDefault="006533F1" w:rsidP="006533F1">
      <w:pPr>
        <w:rPr>
          <w:i/>
        </w:rPr>
      </w:pPr>
    </w:p>
    <w:p w14:paraId="578F5E42" w14:textId="77777777" w:rsidR="001B6404" w:rsidRPr="00D97983" w:rsidRDefault="001B6404" w:rsidP="001B6404">
      <w:pPr>
        <w:jc w:val="both"/>
        <w:rPr>
          <w:i/>
        </w:rPr>
      </w:pPr>
    </w:p>
    <w:p w14:paraId="321FF2CD" w14:textId="77777777" w:rsidR="001B6404" w:rsidRPr="00D97983" w:rsidRDefault="001B6404" w:rsidP="001B6404">
      <w:pPr>
        <w:jc w:val="both"/>
        <w:rPr>
          <w:i/>
        </w:rPr>
      </w:pPr>
    </w:p>
    <w:p w14:paraId="0EB280BC" w14:textId="77777777" w:rsidR="001B6404" w:rsidRPr="00D97983" w:rsidRDefault="001B6404" w:rsidP="001B6404">
      <w:pPr>
        <w:jc w:val="both"/>
        <w:rPr>
          <w:i/>
        </w:rPr>
      </w:pPr>
    </w:p>
    <w:p w14:paraId="7101731A" w14:textId="77777777" w:rsidR="001B6404" w:rsidRPr="00D97983" w:rsidRDefault="001B6404" w:rsidP="001B6404">
      <w:pPr>
        <w:jc w:val="both"/>
        <w:rPr>
          <w:i/>
        </w:rPr>
      </w:pPr>
    </w:p>
    <w:p w14:paraId="5FA99F3C" w14:textId="77777777" w:rsidR="001B6404" w:rsidRPr="00D97983" w:rsidRDefault="001B6404" w:rsidP="001B6404">
      <w:pPr>
        <w:jc w:val="both"/>
        <w:rPr>
          <w:i/>
        </w:rPr>
      </w:pPr>
    </w:p>
    <w:p w14:paraId="094EA521" w14:textId="77777777" w:rsidR="001B6404" w:rsidRPr="00D97983" w:rsidRDefault="001B6404" w:rsidP="001B6404">
      <w:pPr>
        <w:jc w:val="both"/>
        <w:rPr>
          <w:i/>
        </w:rPr>
      </w:pPr>
    </w:p>
    <w:p w14:paraId="29219EC8" w14:textId="77777777" w:rsidR="001B6404" w:rsidRPr="00D97983" w:rsidRDefault="001B6404" w:rsidP="001B6404">
      <w:pPr>
        <w:jc w:val="both"/>
        <w:rPr>
          <w:i/>
        </w:rPr>
      </w:pPr>
    </w:p>
    <w:p w14:paraId="09D5368D" w14:textId="1A32B7F6" w:rsidR="001B6404" w:rsidRPr="00D97983" w:rsidRDefault="001B6404" w:rsidP="00DE2C7A">
      <w:pPr>
        <w:tabs>
          <w:tab w:val="right" w:pos="9072"/>
        </w:tabs>
        <w:rPr>
          <w:i/>
        </w:rPr>
      </w:pPr>
      <w:r w:rsidRPr="00D97983">
        <w:rPr>
          <w:noProof/>
          <w:lang w:eastAsia="hu-HU"/>
        </w:rPr>
        <w:lastRenderedPageBreak/>
        <w:drawing>
          <wp:inline distT="0" distB="0" distL="0" distR="0" wp14:anchorId="53B8745D" wp14:editId="66550081">
            <wp:extent cx="1908175" cy="636270"/>
            <wp:effectExtent l="0" t="0" r="0" b="0"/>
            <wp:docPr id="5" name="Kép 5"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_2020_ESB_Alapok_3C"/>
                    <pic:cNvPicPr>
                      <a:picLocks noChangeAspect="1" noChangeArrowheads="1"/>
                    </pic:cNvPicPr>
                  </pic:nvPicPr>
                  <pic:blipFill>
                    <a:blip r:embed="rId9" cstate="print">
                      <a:extLst>
                        <a:ext uri="{28A0092B-C50C-407E-A947-70E740481C1C}">
                          <a14:useLocalDpi xmlns:a14="http://schemas.microsoft.com/office/drawing/2010/main" val="0"/>
                        </a:ext>
                      </a:extLst>
                    </a:blip>
                    <a:srcRect l="5736" t="16278" r="5939" b="12515"/>
                    <a:stretch>
                      <a:fillRect/>
                    </a:stretch>
                  </pic:blipFill>
                  <pic:spPr bwMode="auto">
                    <a:xfrm>
                      <a:off x="0" y="0"/>
                      <a:ext cx="1908175" cy="636270"/>
                    </a:xfrm>
                    <a:prstGeom prst="rect">
                      <a:avLst/>
                    </a:prstGeom>
                    <a:noFill/>
                    <a:ln>
                      <a:noFill/>
                    </a:ln>
                  </pic:spPr>
                </pic:pic>
              </a:graphicData>
            </a:graphic>
          </wp:inline>
        </w:drawing>
      </w:r>
      <w:r w:rsidRPr="00D97983">
        <w:rPr>
          <w:i/>
        </w:rPr>
        <w:br w:type="page"/>
      </w:r>
      <w:r w:rsidR="00DE2C7A">
        <w:rPr>
          <w:i/>
        </w:rPr>
        <w:lastRenderedPageBreak/>
        <w:tab/>
      </w:r>
    </w:p>
    <w:sdt>
      <w:sdtPr>
        <w:rPr>
          <w:rFonts w:asciiTheme="minorHAnsi" w:eastAsiaTheme="minorHAnsi" w:hAnsiTheme="minorHAnsi" w:cstheme="minorBidi"/>
          <w:b w:val="0"/>
          <w:bCs w:val="0"/>
          <w:color w:val="auto"/>
          <w:sz w:val="22"/>
          <w:szCs w:val="22"/>
          <w:lang w:eastAsia="en-US"/>
        </w:rPr>
        <w:id w:val="1813366112"/>
        <w:docPartObj>
          <w:docPartGallery w:val="Table of Contents"/>
          <w:docPartUnique/>
        </w:docPartObj>
      </w:sdtPr>
      <w:sdtEndPr>
        <w:rPr>
          <w:rFonts w:ascii="Calibri" w:eastAsia="Calibri" w:hAnsi="Calibri" w:cs="Times New Roman"/>
        </w:rPr>
      </w:sdtEndPr>
      <w:sdtContent>
        <w:p w14:paraId="41FFF6C9" w14:textId="77777777" w:rsidR="0019246C" w:rsidRPr="00D97983" w:rsidRDefault="0019246C" w:rsidP="0019246C">
          <w:pPr>
            <w:pStyle w:val="Tartalomjegyzkcmsora"/>
            <w:rPr>
              <w:color w:val="auto"/>
            </w:rPr>
          </w:pPr>
          <w:r w:rsidRPr="00D97983">
            <w:rPr>
              <w:color w:val="auto"/>
            </w:rPr>
            <w:t>Tartalom</w:t>
          </w:r>
        </w:p>
        <w:p w14:paraId="091A1163" w14:textId="77777777" w:rsidR="0086251F" w:rsidRDefault="0019246C">
          <w:pPr>
            <w:pStyle w:val="TJ1"/>
            <w:rPr>
              <w:rFonts w:asciiTheme="minorHAnsi" w:eastAsiaTheme="minorEastAsia" w:hAnsiTheme="minorHAnsi" w:cstheme="minorBidi"/>
              <w:noProof/>
              <w:lang w:eastAsia="hu-HU"/>
            </w:rPr>
          </w:pPr>
          <w:r w:rsidRPr="00D97983">
            <w:fldChar w:fldCharType="begin"/>
          </w:r>
          <w:r w:rsidRPr="00D97983">
            <w:instrText xml:space="preserve"> TOC \o "1-3" \h \z \u </w:instrText>
          </w:r>
          <w:r w:rsidRPr="00D97983">
            <w:fldChar w:fldCharType="separate"/>
          </w:r>
          <w:r w:rsidR="00260F56">
            <w:rPr>
              <w:rStyle w:val="Hiperhivatkozs"/>
              <w:noProof/>
            </w:rPr>
            <w:fldChar w:fldCharType="begin"/>
          </w:r>
          <w:r w:rsidR="00260F56">
            <w:rPr>
              <w:rStyle w:val="Hiperhivatkozs"/>
              <w:noProof/>
            </w:rPr>
            <w:instrText xml:space="preserve"> HYPERLINK \l "_Toc492563344" </w:instrText>
          </w:r>
          <w:r w:rsidR="00260F56">
            <w:rPr>
              <w:rStyle w:val="Hiperhivatkozs"/>
              <w:noProof/>
            </w:rPr>
            <w:fldChar w:fldCharType="separate"/>
          </w:r>
          <w:r w:rsidR="0086251F" w:rsidRPr="00C367AF">
            <w:rPr>
              <w:rStyle w:val="Hiperhivatkozs"/>
              <w:noProof/>
            </w:rPr>
            <w:t>Vezetői összefoglaló</w:t>
          </w:r>
          <w:r w:rsidR="0086251F">
            <w:rPr>
              <w:noProof/>
              <w:webHidden/>
            </w:rPr>
            <w:tab/>
          </w:r>
          <w:r w:rsidR="0086251F">
            <w:rPr>
              <w:noProof/>
              <w:webHidden/>
            </w:rPr>
            <w:fldChar w:fldCharType="begin"/>
          </w:r>
          <w:r w:rsidR="0086251F">
            <w:rPr>
              <w:noProof/>
              <w:webHidden/>
            </w:rPr>
            <w:instrText xml:space="preserve"> PAGEREF _Toc492563344 \h </w:instrText>
          </w:r>
          <w:r w:rsidR="0086251F">
            <w:rPr>
              <w:noProof/>
              <w:webHidden/>
            </w:rPr>
          </w:r>
          <w:r w:rsidR="0086251F">
            <w:rPr>
              <w:noProof/>
              <w:webHidden/>
            </w:rPr>
            <w:fldChar w:fldCharType="separate"/>
          </w:r>
          <w:ins w:id="3" w:author="Gurdon Lehel" w:date="2022-12-08T14:54:00Z">
            <w:r w:rsidR="00260F56">
              <w:rPr>
                <w:noProof/>
                <w:webHidden/>
              </w:rPr>
              <w:t>4</w:t>
            </w:r>
          </w:ins>
          <w:del w:id="4" w:author="Gurdon Lehel" w:date="2022-12-08T14:54:00Z">
            <w:r w:rsidR="0055103A" w:rsidDel="00260F56">
              <w:rPr>
                <w:noProof/>
                <w:webHidden/>
              </w:rPr>
              <w:delText>3</w:delText>
            </w:r>
          </w:del>
          <w:r w:rsidR="0086251F">
            <w:rPr>
              <w:noProof/>
              <w:webHidden/>
            </w:rPr>
            <w:fldChar w:fldCharType="end"/>
          </w:r>
          <w:r w:rsidR="00260F56">
            <w:rPr>
              <w:noProof/>
            </w:rPr>
            <w:fldChar w:fldCharType="end"/>
          </w:r>
        </w:p>
        <w:p w14:paraId="4819BB89" w14:textId="77777777" w:rsidR="0086251F" w:rsidRDefault="00260F56">
          <w:pPr>
            <w:pStyle w:val="TJ1"/>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"_Toc492563345" </w:instrText>
          </w:r>
          <w:r>
            <w:rPr>
              <w:rStyle w:val="Hiperhivatkozs"/>
              <w:noProof/>
            </w:rPr>
            <w:fldChar w:fldCharType="separate"/>
          </w:r>
          <w:r w:rsidR="0086251F" w:rsidRPr="00C367AF">
            <w:rPr>
              <w:rStyle w:val="Hiperhivatkozs"/>
              <w:noProof/>
            </w:rPr>
            <w:t>1. A stratégia elkészítésének módja, az érintettek bevonásának folyamata</w:t>
          </w:r>
          <w:r w:rsidR="0086251F">
            <w:rPr>
              <w:noProof/>
              <w:webHidden/>
            </w:rPr>
            <w:tab/>
          </w:r>
          <w:r w:rsidR="0086251F">
            <w:rPr>
              <w:noProof/>
              <w:webHidden/>
            </w:rPr>
            <w:fldChar w:fldCharType="begin"/>
          </w:r>
          <w:r w:rsidR="0086251F">
            <w:rPr>
              <w:noProof/>
              <w:webHidden/>
            </w:rPr>
            <w:instrText xml:space="preserve"> PAGEREF _Toc492563345 \h </w:instrText>
          </w:r>
          <w:r w:rsidR="0086251F">
            <w:rPr>
              <w:noProof/>
              <w:webHidden/>
            </w:rPr>
          </w:r>
          <w:r w:rsidR="0086251F">
            <w:rPr>
              <w:noProof/>
              <w:webHidden/>
            </w:rPr>
            <w:fldChar w:fldCharType="separate"/>
          </w:r>
          <w:ins w:id="5" w:author="Gurdon Lehel" w:date="2022-12-08T14:54:00Z">
            <w:r>
              <w:rPr>
                <w:noProof/>
                <w:webHidden/>
              </w:rPr>
              <w:t>6</w:t>
            </w:r>
          </w:ins>
          <w:del w:id="6" w:author="Gurdon Lehel" w:date="2022-12-08T14:54:00Z">
            <w:r w:rsidR="0055103A" w:rsidDel="00260F56">
              <w:rPr>
                <w:noProof/>
                <w:webHidden/>
              </w:rPr>
              <w:delText>5</w:delText>
            </w:r>
          </w:del>
          <w:r w:rsidR="0086251F">
            <w:rPr>
              <w:noProof/>
              <w:webHidden/>
            </w:rPr>
            <w:fldChar w:fldCharType="end"/>
          </w:r>
          <w:r>
            <w:rPr>
              <w:noProof/>
            </w:rPr>
            <w:fldChar w:fldCharType="end"/>
          </w:r>
        </w:p>
        <w:p w14:paraId="1E3C55EE" w14:textId="77777777" w:rsidR="0086251F" w:rsidRDefault="00260F56">
          <w:pPr>
            <w:pStyle w:val="TJ1"/>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"_Toc492563346" </w:instrText>
          </w:r>
          <w:r>
            <w:rPr>
              <w:rStyle w:val="Hiperhivatkozs"/>
              <w:noProof/>
            </w:rPr>
            <w:fldChar w:fldCharType="separate"/>
          </w:r>
          <w:r w:rsidR="0086251F" w:rsidRPr="00C367AF">
            <w:rPr>
              <w:rStyle w:val="Hiperhivatkozs"/>
              <w:noProof/>
            </w:rPr>
            <w:t>2. A Helyi Közösségi Fejlesztési Stratégia által lefedett terület és lakosság meghatározása</w:t>
          </w:r>
          <w:r w:rsidR="0086251F">
            <w:rPr>
              <w:noProof/>
              <w:webHidden/>
            </w:rPr>
            <w:tab/>
          </w:r>
          <w:r w:rsidR="0086251F">
            <w:rPr>
              <w:noProof/>
              <w:webHidden/>
            </w:rPr>
            <w:fldChar w:fldCharType="begin"/>
          </w:r>
          <w:r w:rsidR="0086251F">
            <w:rPr>
              <w:noProof/>
              <w:webHidden/>
            </w:rPr>
            <w:instrText xml:space="preserve"> PAGEREF _Toc492563346 \h </w:instrText>
          </w:r>
          <w:r w:rsidR="0086251F">
            <w:rPr>
              <w:noProof/>
              <w:webHidden/>
            </w:rPr>
          </w:r>
          <w:r w:rsidR="0086251F">
            <w:rPr>
              <w:noProof/>
              <w:webHidden/>
            </w:rPr>
            <w:fldChar w:fldCharType="separate"/>
          </w:r>
          <w:ins w:id="7" w:author="Gurdon Lehel" w:date="2022-12-08T14:54:00Z">
            <w:r>
              <w:rPr>
                <w:noProof/>
                <w:webHidden/>
              </w:rPr>
              <w:t>9</w:t>
            </w:r>
          </w:ins>
          <w:del w:id="8" w:author="Gurdon Lehel" w:date="2022-12-08T14:54:00Z">
            <w:r w:rsidR="0055103A" w:rsidDel="00260F56">
              <w:rPr>
                <w:noProof/>
                <w:webHidden/>
              </w:rPr>
              <w:delText>8</w:delText>
            </w:r>
          </w:del>
          <w:r w:rsidR="0086251F">
            <w:rPr>
              <w:noProof/>
              <w:webHidden/>
            </w:rPr>
            <w:fldChar w:fldCharType="end"/>
          </w:r>
          <w:r>
            <w:rPr>
              <w:noProof/>
            </w:rPr>
            <w:fldChar w:fldCharType="end"/>
          </w:r>
        </w:p>
        <w:p w14:paraId="0BB9592A" w14:textId="77777777" w:rsidR="0086251F" w:rsidRDefault="00260F56">
          <w:pPr>
            <w:pStyle w:val="TJ2"/>
            <w:tabs>
              <w:tab w:val="right" w:leader="dot" w:pos="9062"/>
            </w:tabs>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"_Toc492563347" </w:instrText>
          </w:r>
          <w:r>
            <w:rPr>
              <w:rStyle w:val="Hiperhivatkozs"/>
              <w:noProof/>
            </w:rPr>
            <w:fldChar w:fldCharType="separate"/>
          </w:r>
          <w:r w:rsidR="0086251F" w:rsidRPr="00C367AF">
            <w:rPr>
              <w:rStyle w:val="Hiperhivatkozs"/>
              <w:noProof/>
            </w:rPr>
            <w:t>2.1 Földrajzi/társadalmi/gazdasági koherencia, közös jellemzők</w:t>
          </w:r>
          <w:r w:rsidR="0086251F">
            <w:rPr>
              <w:noProof/>
              <w:webHidden/>
            </w:rPr>
            <w:tab/>
          </w:r>
          <w:r w:rsidR="0086251F">
            <w:rPr>
              <w:noProof/>
              <w:webHidden/>
            </w:rPr>
            <w:fldChar w:fldCharType="begin"/>
          </w:r>
          <w:r w:rsidR="0086251F">
            <w:rPr>
              <w:noProof/>
              <w:webHidden/>
            </w:rPr>
            <w:instrText xml:space="preserve"> PAGEREF _Toc492563347 \h </w:instrText>
          </w:r>
          <w:r w:rsidR="0086251F">
            <w:rPr>
              <w:noProof/>
              <w:webHidden/>
            </w:rPr>
          </w:r>
          <w:r w:rsidR="0086251F">
            <w:rPr>
              <w:noProof/>
              <w:webHidden/>
            </w:rPr>
            <w:fldChar w:fldCharType="separate"/>
          </w:r>
          <w:ins w:id="9" w:author="Gurdon Lehel" w:date="2022-12-08T14:54:00Z">
            <w:r>
              <w:rPr>
                <w:noProof/>
                <w:webHidden/>
              </w:rPr>
              <w:t>9</w:t>
            </w:r>
          </w:ins>
          <w:del w:id="10" w:author="Gurdon Lehel" w:date="2022-12-08T14:54:00Z">
            <w:r w:rsidR="0055103A" w:rsidDel="00260F56">
              <w:rPr>
                <w:noProof/>
                <w:webHidden/>
              </w:rPr>
              <w:delText>8</w:delText>
            </w:r>
          </w:del>
          <w:r w:rsidR="0086251F">
            <w:rPr>
              <w:noProof/>
              <w:webHidden/>
            </w:rPr>
            <w:fldChar w:fldCharType="end"/>
          </w:r>
          <w:r>
            <w:rPr>
              <w:noProof/>
            </w:rPr>
            <w:fldChar w:fldCharType="end"/>
          </w:r>
        </w:p>
        <w:p w14:paraId="609E6198" w14:textId="77777777" w:rsidR="0086251F" w:rsidRDefault="00260F56">
          <w:pPr>
            <w:pStyle w:val="TJ2"/>
            <w:tabs>
              <w:tab w:val="right" w:leader="dot" w:pos="9062"/>
            </w:tabs>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"_Toc492563348" </w:instrText>
          </w:r>
          <w:r>
            <w:rPr>
              <w:rStyle w:val="Hiperhivatkozs"/>
              <w:noProof/>
            </w:rPr>
            <w:fldChar w:fldCharType="separate"/>
          </w:r>
          <w:r w:rsidR="0086251F" w:rsidRPr="00C367AF">
            <w:rPr>
              <w:rStyle w:val="Hiperhivatkozs"/>
              <w:noProof/>
            </w:rPr>
            <w:t>2.2 Korábbi együttműködések, megvalósult közös projektek</w:t>
          </w:r>
          <w:r w:rsidR="0086251F">
            <w:rPr>
              <w:noProof/>
              <w:webHidden/>
            </w:rPr>
            <w:tab/>
          </w:r>
          <w:r w:rsidR="0086251F">
            <w:rPr>
              <w:noProof/>
              <w:webHidden/>
            </w:rPr>
            <w:fldChar w:fldCharType="begin"/>
          </w:r>
          <w:r w:rsidR="0086251F">
            <w:rPr>
              <w:noProof/>
              <w:webHidden/>
            </w:rPr>
            <w:instrText xml:space="preserve"> PAGEREF _Toc492563348 \h </w:instrText>
          </w:r>
          <w:r w:rsidR="0086251F">
            <w:rPr>
              <w:noProof/>
              <w:webHidden/>
            </w:rPr>
          </w:r>
          <w:r w:rsidR="0086251F">
            <w:rPr>
              <w:noProof/>
              <w:webHidden/>
            </w:rPr>
            <w:fldChar w:fldCharType="separate"/>
          </w:r>
          <w:ins w:id="11" w:author="Gurdon Lehel" w:date="2022-12-08T14:54:00Z">
            <w:r>
              <w:rPr>
                <w:noProof/>
                <w:webHidden/>
              </w:rPr>
              <w:t>11</w:t>
            </w:r>
          </w:ins>
          <w:del w:id="12" w:author="Gurdon Lehel" w:date="2022-12-08T14:54:00Z">
            <w:r w:rsidR="0055103A" w:rsidDel="00260F56">
              <w:rPr>
                <w:noProof/>
                <w:webHidden/>
              </w:rPr>
              <w:delText>10</w:delText>
            </w:r>
          </w:del>
          <w:r w:rsidR="0086251F">
            <w:rPr>
              <w:noProof/>
              <w:webHidden/>
            </w:rPr>
            <w:fldChar w:fldCharType="end"/>
          </w:r>
          <w:r>
            <w:rPr>
              <w:noProof/>
            </w:rPr>
            <w:fldChar w:fldCharType="end"/>
          </w:r>
        </w:p>
        <w:p w14:paraId="3712ED0B" w14:textId="77777777" w:rsidR="0086251F" w:rsidRDefault="00260F56">
          <w:pPr>
            <w:pStyle w:val="TJ2"/>
            <w:tabs>
              <w:tab w:val="right" w:leader="dot" w:pos="9062"/>
            </w:tabs>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"_Toc492563349" </w:instrText>
          </w:r>
          <w:r>
            <w:rPr>
              <w:rStyle w:val="Hiperhivatkozs"/>
              <w:noProof/>
            </w:rPr>
            <w:fldChar w:fldCharType="separate"/>
          </w:r>
          <w:r w:rsidR="0086251F" w:rsidRPr="00C367AF">
            <w:rPr>
              <w:rStyle w:val="Hiperhivatkozs"/>
              <w:noProof/>
            </w:rPr>
            <w:t>2.3 Személyes interakciókat lehetővé tevő helyi karakter</w:t>
          </w:r>
          <w:r w:rsidR="0086251F">
            <w:rPr>
              <w:noProof/>
              <w:webHidden/>
            </w:rPr>
            <w:tab/>
          </w:r>
          <w:r w:rsidR="0086251F">
            <w:rPr>
              <w:noProof/>
              <w:webHidden/>
            </w:rPr>
            <w:fldChar w:fldCharType="begin"/>
          </w:r>
          <w:r w:rsidR="0086251F">
            <w:rPr>
              <w:noProof/>
              <w:webHidden/>
            </w:rPr>
            <w:instrText xml:space="preserve"> PAGEREF _Toc492563349 \h </w:instrText>
          </w:r>
          <w:r w:rsidR="0086251F">
            <w:rPr>
              <w:noProof/>
              <w:webHidden/>
            </w:rPr>
          </w:r>
          <w:r w:rsidR="0086251F">
            <w:rPr>
              <w:noProof/>
              <w:webHidden/>
            </w:rPr>
            <w:fldChar w:fldCharType="separate"/>
          </w:r>
          <w:ins w:id="13" w:author="Gurdon Lehel" w:date="2022-12-08T14:54:00Z">
            <w:r>
              <w:rPr>
                <w:noProof/>
                <w:webHidden/>
              </w:rPr>
              <w:t>12</w:t>
            </w:r>
          </w:ins>
          <w:del w:id="14" w:author="Gurdon Lehel" w:date="2022-12-08T14:54:00Z">
            <w:r w:rsidR="0055103A" w:rsidDel="00260F56">
              <w:rPr>
                <w:noProof/>
                <w:webHidden/>
              </w:rPr>
              <w:delText>11</w:delText>
            </w:r>
          </w:del>
          <w:r w:rsidR="0086251F">
            <w:rPr>
              <w:noProof/>
              <w:webHidden/>
            </w:rPr>
            <w:fldChar w:fldCharType="end"/>
          </w:r>
          <w:r>
            <w:rPr>
              <w:noProof/>
            </w:rPr>
            <w:fldChar w:fldCharType="end"/>
          </w:r>
        </w:p>
        <w:p w14:paraId="6C1C9D41" w14:textId="77777777" w:rsidR="0086251F" w:rsidRDefault="00260F56">
          <w:pPr>
            <w:pStyle w:val="TJ1"/>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w:instrText>
          </w:r>
          <w:r>
            <w:rPr>
              <w:rStyle w:val="Hiperhivatkozs"/>
              <w:noProof/>
            </w:rPr>
            <w:instrText xml:space="preserve">PERLINK \l "_Toc492563350" </w:instrText>
          </w:r>
          <w:r>
            <w:rPr>
              <w:rStyle w:val="Hiperhivatkozs"/>
              <w:noProof/>
            </w:rPr>
            <w:fldChar w:fldCharType="separate"/>
          </w:r>
          <w:r w:rsidR="0086251F" w:rsidRPr="00C367AF">
            <w:rPr>
              <w:rStyle w:val="Hiperhivatkozs"/>
              <w:noProof/>
            </w:rPr>
            <w:t>3. Az akcióterület fejlesztési szükségleteinek és lehetőségeinek elemzése</w:t>
          </w:r>
          <w:r w:rsidR="0086251F">
            <w:rPr>
              <w:noProof/>
              <w:webHidden/>
            </w:rPr>
            <w:tab/>
          </w:r>
          <w:r w:rsidR="0086251F">
            <w:rPr>
              <w:noProof/>
              <w:webHidden/>
            </w:rPr>
            <w:fldChar w:fldCharType="begin"/>
          </w:r>
          <w:r w:rsidR="0086251F">
            <w:rPr>
              <w:noProof/>
              <w:webHidden/>
            </w:rPr>
            <w:instrText xml:space="preserve"> PAGEREF _Toc492563350 \h </w:instrText>
          </w:r>
          <w:r w:rsidR="0086251F">
            <w:rPr>
              <w:noProof/>
              <w:webHidden/>
            </w:rPr>
          </w:r>
          <w:r w:rsidR="0086251F">
            <w:rPr>
              <w:noProof/>
              <w:webHidden/>
            </w:rPr>
            <w:fldChar w:fldCharType="separate"/>
          </w:r>
          <w:ins w:id="15" w:author="Gurdon Lehel" w:date="2022-12-08T14:54:00Z">
            <w:r>
              <w:rPr>
                <w:noProof/>
                <w:webHidden/>
              </w:rPr>
              <w:t>12</w:t>
            </w:r>
          </w:ins>
          <w:del w:id="16" w:author="Gurdon Lehel" w:date="2022-12-08T14:54:00Z">
            <w:r w:rsidR="0055103A" w:rsidDel="00260F56">
              <w:rPr>
                <w:noProof/>
                <w:webHidden/>
              </w:rPr>
              <w:delText>11</w:delText>
            </w:r>
          </w:del>
          <w:r w:rsidR="0086251F">
            <w:rPr>
              <w:noProof/>
              <w:webHidden/>
            </w:rPr>
            <w:fldChar w:fldCharType="end"/>
          </w:r>
          <w:r>
            <w:rPr>
              <w:noProof/>
            </w:rPr>
            <w:fldChar w:fldCharType="end"/>
          </w:r>
        </w:p>
        <w:p w14:paraId="20C9B3C9" w14:textId="77777777" w:rsidR="0086251F" w:rsidRDefault="00260F56">
          <w:pPr>
            <w:pStyle w:val="TJ2"/>
            <w:tabs>
              <w:tab w:val="right" w:leader="dot" w:pos="9062"/>
            </w:tabs>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"_Toc492563351" </w:instrText>
          </w:r>
          <w:r>
            <w:rPr>
              <w:rStyle w:val="Hiperhivatkozs"/>
              <w:noProof/>
            </w:rPr>
            <w:fldChar w:fldCharType="separate"/>
          </w:r>
          <w:r w:rsidR="0086251F" w:rsidRPr="00C367AF">
            <w:rPr>
              <w:rStyle w:val="Hiperhivatkozs"/>
              <w:noProof/>
            </w:rPr>
            <w:t>3.1 Helyzetfeltárás</w:t>
          </w:r>
          <w:r w:rsidR="0086251F">
            <w:rPr>
              <w:noProof/>
              <w:webHidden/>
            </w:rPr>
            <w:tab/>
          </w:r>
          <w:r w:rsidR="0086251F">
            <w:rPr>
              <w:noProof/>
              <w:webHidden/>
            </w:rPr>
            <w:fldChar w:fldCharType="begin"/>
          </w:r>
          <w:r w:rsidR="0086251F">
            <w:rPr>
              <w:noProof/>
              <w:webHidden/>
            </w:rPr>
            <w:instrText xml:space="preserve"> PAGEREF _Toc492563351 \h </w:instrText>
          </w:r>
          <w:r w:rsidR="0086251F">
            <w:rPr>
              <w:noProof/>
              <w:webHidden/>
            </w:rPr>
          </w:r>
          <w:r w:rsidR="0086251F">
            <w:rPr>
              <w:noProof/>
              <w:webHidden/>
            </w:rPr>
            <w:fldChar w:fldCharType="separate"/>
          </w:r>
          <w:ins w:id="17" w:author="Gurdon Lehel" w:date="2022-12-08T14:54:00Z">
            <w:r>
              <w:rPr>
                <w:noProof/>
                <w:webHidden/>
              </w:rPr>
              <w:t>12</w:t>
            </w:r>
          </w:ins>
          <w:del w:id="18" w:author="Gurdon Lehel" w:date="2022-12-08T14:54:00Z">
            <w:r w:rsidR="0055103A" w:rsidDel="00260F56">
              <w:rPr>
                <w:noProof/>
                <w:webHidden/>
              </w:rPr>
              <w:delText>11</w:delText>
            </w:r>
          </w:del>
          <w:r w:rsidR="0086251F">
            <w:rPr>
              <w:noProof/>
              <w:webHidden/>
            </w:rPr>
            <w:fldChar w:fldCharType="end"/>
          </w:r>
          <w:r>
            <w:rPr>
              <w:noProof/>
            </w:rPr>
            <w:fldChar w:fldCharType="end"/>
          </w:r>
        </w:p>
        <w:p w14:paraId="7502F285" w14:textId="77777777" w:rsidR="0086251F" w:rsidRDefault="00260F56">
          <w:pPr>
            <w:pStyle w:val="TJ2"/>
            <w:tabs>
              <w:tab w:val="right" w:leader="dot" w:pos="9062"/>
            </w:tabs>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"_Toc492563352" </w:instrText>
          </w:r>
          <w:r>
            <w:rPr>
              <w:rStyle w:val="Hiperhivatkozs"/>
              <w:noProof/>
            </w:rPr>
            <w:fldChar w:fldCharType="separate"/>
          </w:r>
          <w:r w:rsidR="0086251F" w:rsidRPr="00C367AF">
            <w:rPr>
              <w:rStyle w:val="Hiperhivatkozs"/>
              <w:noProof/>
            </w:rPr>
            <w:t>3.2 Tervi előzmények</w:t>
          </w:r>
          <w:r w:rsidR="0086251F">
            <w:rPr>
              <w:noProof/>
              <w:webHidden/>
            </w:rPr>
            <w:tab/>
          </w:r>
          <w:r w:rsidR="0086251F">
            <w:rPr>
              <w:noProof/>
              <w:webHidden/>
            </w:rPr>
            <w:fldChar w:fldCharType="begin"/>
          </w:r>
          <w:r w:rsidR="0086251F">
            <w:rPr>
              <w:noProof/>
              <w:webHidden/>
            </w:rPr>
            <w:instrText xml:space="preserve"> PAGEREF _Toc492563352 \h </w:instrText>
          </w:r>
          <w:r w:rsidR="0086251F">
            <w:rPr>
              <w:noProof/>
              <w:webHidden/>
            </w:rPr>
          </w:r>
          <w:r w:rsidR="0086251F">
            <w:rPr>
              <w:noProof/>
              <w:webHidden/>
            </w:rPr>
            <w:fldChar w:fldCharType="separate"/>
          </w:r>
          <w:ins w:id="19" w:author="Gurdon Lehel" w:date="2022-12-08T14:54:00Z">
            <w:r>
              <w:rPr>
                <w:noProof/>
                <w:webHidden/>
              </w:rPr>
              <w:t>20</w:t>
            </w:r>
          </w:ins>
          <w:del w:id="20" w:author="Gurdon Lehel" w:date="2022-12-08T14:54:00Z">
            <w:r w:rsidR="0055103A" w:rsidDel="00260F56">
              <w:rPr>
                <w:noProof/>
                <w:webHidden/>
              </w:rPr>
              <w:delText>19</w:delText>
            </w:r>
          </w:del>
          <w:r w:rsidR="0086251F">
            <w:rPr>
              <w:noProof/>
              <w:webHidden/>
            </w:rPr>
            <w:fldChar w:fldCharType="end"/>
          </w:r>
          <w:r>
            <w:rPr>
              <w:noProof/>
            </w:rPr>
            <w:fldChar w:fldCharType="end"/>
          </w:r>
        </w:p>
        <w:p w14:paraId="0D1EC39E" w14:textId="77777777" w:rsidR="0086251F" w:rsidRDefault="00260F56">
          <w:pPr>
            <w:pStyle w:val="TJ2"/>
            <w:tabs>
              <w:tab w:val="right" w:leader="dot" w:pos="9062"/>
            </w:tabs>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"_Toc492563353" </w:instrText>
          </w:r>
          <w:r>
            <w:rPr>
              <w:rStyle w:val="Hiperhivatkozs"/>
              <w:noProof/>
            </w:rPr>
            <w:fldChar w:fldCharType="separate"/>
          </w:r>
          <w:r w:rsidR="0086251F" w:rsidRPr="00C367AF">
            <w:rPr>
              <w:rStyle w:val="Hiperhivatkozs"/>
              <w:noProof/>
            </w:rPr>
            <w:t>3.3 SWOT</w:t>
          </w:r>
          <w:r w:rsidR="0086251F">
            <w:rPr>
              <w:noProof/>
              <w:webHidden/>
            </w:rPr>
            <w:tab/>
          </w:r>
          <w:r w:rsidR="0086251F">
            <w:rPr>
              <w:noProof/>
              <w:webHidden/>
            </w:rPr>
            <w:fldChar w:fldCharType="begin"/>
          </w:r>
          <w:r w:rsidR="0086251F">
            <w:rPr>
              <w:noProof/>
              <w:webHidden/>
            </w:rPr>
            <w:instrText xml:space="preserve"> PAGEREF _Toc492563353 \h </w:instrText>
          </w:r>
          <w:r w:rsidR="0086251F">
            <w:rPr>
              <w:noProof/>
              <w:webHidden/>
            </w:rPr>
          </w:r>
          <w:r w:rsidR="0086251F">
            <w:rPr>
              <w:noProof/>
              <w:webHidden/>
            </w:rPr>
            <w:fldChar w:fldCharType="separate"/>
          </w:r>
          <w:ins w:id="21" w:author="Gurdon Lehel" w:date="2022-12-08T14:54:00Z">
            <w:r>
              <w:rPr>
                <w:noProof/>
                <w:webHidden/>
              </w:rPr>
              <w:t>25</w:t>
            </w:r>
          </w:ins>
          <w:del w:id="22" w:author="Gurdon Lehel" w:date="2022-12-08T14:54:00Z">
            <w:r w:rsidR="0055103A" w:rsidDel="00260F56">
              <w:rPr>
                <w:noProof/>
                <w:webHidden/>
              </w:rPr>
              <w:delText>24</w:delText>
            </w:r>
          </w:del>
          <w:r w:rsidR="0086251F">
            <w:rPr>
              <w:noProof/>
              <w:webHidden/>
            </w:rPr>
            <w:fldChar w:fldCharType="end"/>
          </w:r>
          <w:r>
            <w:rPr>
              <w:noProof/>
            </w:rPr>
            <w:fldChar w:fldCharType="end"/>
          </w:r>
        </w:p>
        <w:p w14:paraId="70433C11" w14:textId="77777777" w:rsidR="0086251F" w:rsidRDefault="00260F56">
          <w:pPr>
            <w:pStyle w:val="TJ2"/>
            <w:tabs>
              <w:tab w:val="right" w:leader="dot" w:pos="9062"/>
            </w:tabs>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"_Toc492563354" </w:instrText>
          </w:r>
          <w:r>
            <w:rPr>
              <w:rStyle w:val="Hiperhivatkozs"/>
              <w:noProof/>
            </w:rPr>
            <w:fldChar w:fldCharType="separate"/>
          </w:r>
          <w:r w:rsidR="0086251F" w:rsidRPr="00C367AF">
            <w:rPr>
              <w:rStyle w:val="Hiperhivatkozs"/>
              <w:noProof/>
            </w:rPr>
            <w:t>3.4 Fejlesztési szükségletek azonosítása</w:t>
          </w:r>
          <w:r w:rsidR="0086251F">
            <w:rPr>
              <w:noProof/>
              <w:webHidden/>
            </w:rPr>
            <w:tab/>
          </w:r>
          <w:r w:rsidR="0086251F">
            <w:rPr>
              <w:noProof/>
              <w:webHidden/>
            </w:rPr>
            <w:fldChar w:fldCharType="begin"/>
          </w:r>
          <w:r w:rsidR="0086251F">
            <w:rPr>
              <w:noProof/>
              <w:webHidden/>
            </w:rPr>
            <w:instrText xml:space="preserve"> PAGEREF _Toc492563354 \h </w:instrText>
          </w:r>
          <w:r w:rsidR="0086251F">
            <w:rPr>
              <w:noProof/>
              <w:webHidden/>
            </w:rPr>
          </w:r>
          <w:r w:rsidR="0086251F">
            <w:rPr>
              <w:noProof/>
              <w:webHidden/>
            </w:rPr>
            <w:fldChar w:fldCharType="separate"/>
          </w:r>
          <w:ins w:id="23" w:author="Gurdon Lehel" w:date="2022-12-08T14:54:00Z">
            <w:r>
              <w:rPr>
                <w:noProof/>
                <w:webHidden/>
              </w:rPr>
              <w:t>26</w:t>
            </w:r>
          </w:ins>
          <w:del w:id="24" w:author="Gurdon Lehel" w:date="2022-12-08T14:54:00Z">
            <w:r w:rsidR="0055103A" w:rsidDel="00260F56">
              <w:rPr>
                <w:noProof/>
                <w:webHidden/>
              </w:rPr>
              <w:delText>25</w:delText>
            </w:r>
          </w:del>
          <w:r w:rsidR="0086251F">
            <w:rPr>
              <w:noProof/>
              <w:webHidden/>
            </w:rPr>
            <w:fldChar w:fldCharType="end"/>
          </w:r>
          <w:r>
            <w:rPr>
              <w:noProof/>
            </w:rPr>
            <w:fldChar w:fldCharType="end"/>
          </w:r>
        </w:p>
        <w:p w14:paraId="5E6456CE" w14:textId="77777777" w:rsidR="0086251F" w:rsidRDefault="00260F56">
          <w:pPr>
            <w:pStyle w:val="TJ1"/>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"_Toc492563355" </w:instrText>
          </w:r>
          <w:r>
            <w:rPr>
              <w:rStyle w:val="Hiperhivatkozs"/>
              <w:noProof/>
            </w:rPr>
            <w:fldChar w:fldCharType="separate"/>
          </w:r>
          <w:r w:rsidR="0086251F" w:rsidRPr="00C367AF">
            <w:rPr>
              <w:rStyle w:val="Hiperhivatkozs"/>
              <w:noProof/>
            </w:rPr>
            <w:t>4. Jövőkép</w:t>
          </w:r>
          <w:r w:rsidR="0086251F">
            <w:rPr>
              <w:noProof/>
              <w:webHidden/>
            </w:rPr>
            <w:tab/>
          </w:r>
          <w:r w:rsidR="0086251F">
            <w:rPr>
              <w:noProof/>
              <w:webHidden/>
            </w:rPr>
            <w:fldChar w:fldCharType="begin"/>
          </w:r>
          <w:r w:rsidR="0086251F">
            <w:rPr>
              <w:noProof/>
              <w:webHidden/>
            </w:rPr>
            <w:instrText xml:space="preserve"> PAGEREF _Toc492563355 \h </w:instrText>
          </w:r>
          <w:r w:rsidR="0086251F">
            <w:rPr>
              <w:noProof/>
              <w:webHidden/>
            </w:rPr>
          </w:r>
          <w:r w:rsidR="0086251F">
            <w:rPr>
              <w:noProof/>
              <w:webHidden/>
            </w:rPr>
            <w:fldChar w:fldCharType="separate"/>
          </w:r>
          <w:ins w:id="25" w:author="Gurdon Lehel" w:date="2022-12-08T14:54:00Z">
            <w:r>
              <w:rPr>
                <w:noProof/>
                <w:webHidden/>
              </w:rPr>
              <w:t>29</w:t>
            </w:r>
          </w:ins>
          <w:del w:id="26" w:author="Gurdon Lehel" w:date="2022-12-08T14:54:00Z">
            <w:r w:rsidR="0055103A" w:rsidDel="00260F56">
              <w:rPr>
                <w:noProof/>
                <w:webHidden/>
              </w:rPr>
              <w:delText>28</w:delText>
            </w:r>
          </w:del>
          <w:r w:rsidR="0086251F">
            <w:rPr>
              <w:noProof/>
              <w:webHidden/>
            </w:rPr>
            <w:fldChar w:fldCharType="end"/>
          </w:r>
          <w:r>
            <w:rPr>
              <w:noProof/>
            </w:rPr>
            <w:fldChar w:fldCharType="end"/>
          </w:r>
        </w:p>
        <w:p w14:paraId="4A62F5C7" w14:textId="77777777" w:rsidR="0086251F" w:rsidRDefault="00260F56">
          <w:pPr>
            <w:pStyle w:val="TJ1"/>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"_Toc492563356" </w:instrText>
          </w:r>
          <w:r>
            <w:rPr>
              <w:rStyle w:val="Hiperhivatkozs"/>
              <w:noProof/>
            </w:rPr>
            <w:fldChar w:fldCharType="separate"/>
          </w:r>
          <w:r w:rsidR="0086251F" w:rsidRPr="00C367AF">
            <w:rPr>
              <w:rStyle w:val="Hiperhivatkozs"/>
              <w:noProof/>
            </w:rPr>
            <w:t>5. Célhierarchia</w:t>
          </w:r>
          <w:r w:rsidR="0086251F">
            <w:rPr>
              <w:noProof/>
              <w:webHidden/>
            </w:rPr>
            <w:tab/>
          </w:r>
          <w:r w:rsidR="0086251F">
            <w:rPr>
              <w:noProof/>
              <w:webHidden/>
            </w:rPr>
            <w:fldChar w:fldCharType="begin"/>
          </w:r>
          <w:r w:rsidR="0086251F">
            <w:rPr>
              <w:noProof/>
              <w:webHidden/>
            </w:rPr>
            <w:instrText xml:space="preserve"> PAGEREF _Toc492563356 \h </w:instrText>
          </w:r>
          <w:r w:rsidR="0086251F">
            <w:rPr>
              <w:noProof/>
              <w:webHidden/>
            </w:rPr>
          </w:r>
          <w:r w:rsidR="0086251F">
            <w:rPr>
              <w:noProof/>
              <w:webHidden/>
            </w:rPr>
            <w:fldChar w:fldCharType="separate"/>
          </w:r>
          <w:ins w:id="27" w:author="Gurdon Lehel" w:date="2022-12-08T14:54:00Z">
            <w:r>
              <w:rPr>
                <w:noProof/>
                <w:webHidden/>
              </w:rPr>
              <w:t>29</w:t>
            </w:r>
          </w:ins>
          <w:del w:id="28" w:author="Gurdon Lehel" w:date="2022-12-08T14:54:00Z">
            <w:r w:rsidR="0055103A" w:rsidDel="00260F56">
              <w:rPr>
                <w:noProof/>
                <w:webHidden/>
              </w:rPr>
              <w:delText>28</w:delText>
            </w:r>
          </w:del>
          <w:r w:rsidR="0086251F">
            <w:rPr>
              <w:noProof/>
              <w:webHidden/>
            </w:rPr>
            <w:fldChar w:fldCharType="end"/>
          </w:r>
          <w:r>
            <w:rPr>
              <w:noProof/>
            </w:rPr>
            <w:fldChar w:fldCharType="end"/>
          </w:r>
        </w:p>
        <w:p w14:paraId="517B9E12" w14:textId="77777777" w:rsidR="0086251F" w:rsidRDefault="00260F56">
          <w:pPr>
            <w:pStyle w:val="TJ1"/>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"_Toc492563357" </w:instrText>
          </w:r>
          <w:r>
            <w:rPr>
              <w:rStyle w:val="Hiperhivatkozs"/>
              <w:noProof/>
            </w:rPr>
            <w:fldChar w:fldCharType="separate"/>
          </w:r>
          <w:r w:rsidR="0086251F" w:rsidRPr="00C367AF">
            <w:rPr>
              <w:rStyle w:val="Hiperhivatkozs"/>
              <w:noProof/>
            </w:rPr>
            <w:t>6. Cselekvési terv</w:t>
          </w:r>
          <w:r w:rsidR="0086251F">
            <w:rPr>
              <w:noProof/>
              <w:webHidden/>
            </w:rPr>
            <w:tab/>
          </w:r>
          <w:r w:rsidR="0086251F">
            <w:rPr>
              <w:noProof/>
              <w:webHidden/>
            </w:rPr>
            <w:fldChar w:fldCharType="begin"/>
          </w:r>
          <w:r w:rsidR="0086251F">
            <w:rPr>
              <w:noProof/>
              <w:webHidden/>
            </w:rPr>
            <w:instrText xml:space="preserve"> PAGEREF _Toc492563357 \h </w:instrText>
          </w:r>
          <w:r w:rsidR="0086251F">
            <w:rPr>
              <w:noProof/>
              <w:webHidden/>
            </w:rPr>
          </w:r>
          <w:r w:rsidR="0086251F">
            <w:rPr>
              <w:noProof/>
              <w:webHidden/>
            </w:rPr>
            <w:fldChar w:fldCharType="separate"/>
          </w:r>
          <w:ins w:id="29" w:author="Gurdon Lehel" w:date="2022-12-08T14:54:00Z">
            <w:r>
              <w:rPr>
                <w:noProof/>
                <w:webHidden/>
              </w:rPr>
              <w:t>32</w:t>
            </w:r>
          </w:ins>
          <w:del w:id="30" w:author="Gurdon Lehel" w:date="2022-12-08T14:54:00Z">
            <w:r w:rsidR="0055103A" w:rsidDel="00260F56">
              <w:rPr>
                <w:noProof/>
                <w:webHidden/>
              </w:rPr>
              <w:delText>31</w:delText>
            </w:r>
          </w:del>
          <w:r w:rsidR="0086251F">
            <w:rPr>
              <w:noProof/>
              <w:webHidden/>
            </w:rPr>
            <w:fldChar w:fldCharType="end"/>
          </w:r>
          <w:r>
            <w:rPr>
              <w:noProof/>
            </w:rPr>
            <w:fldChar w:fldCharType="end"/>
          </w:r>
        </w:p>
        <w:p w14:paraId="0E6BFD05" w14:textId="77777777" w:rsidR="0086251F" w:rsidRDefault="00260F56">
          <w:pPr>
            <w:pStyle w:val="TJ2"/>
            <w:tabs>
              <w:tab w:val="right" w:leader="dot" w:pos="9062"/>
            </w:tabs>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"_Toc492563358" </w:instrText>
          </w:r>
          <w:r>
            <w:rPr>
              <w:rStyle w:val="Hiperhivatkozs"/>
              <w:noProof/>
            </w:rPr>
            <w:fldChar w:fldCharType="separate"/>
          </w:r>
          <w:r w:rsidR="0086251F" w:rsidRPr="00C367AF">
            <w:rPr>
              <w:rStyle w:val="Hiperhivatkozs"/>
              <w:noProof/>
            </w:rPr>
            <w:t>6.1 Beavatkozási területek</w:t>
          </w:r>
          <w:r w:rsidR="0086251F">
            <w:rPr>
              <w:noProof/>
              <w:webHidden/>
            </w:rPr>
            <w:tab/>
          </w:r>
          <w:r w:rsidR="0086251F">
            <w:rPr>
              <w:noProof/>
              <w:webHidden/>
            </w:rPr>
            <w:fldChar w:fldCharType="begin"/>
          </w:r>
          <w:r w:rsidR="0086251F">
            <w:rPr>
              <w:noProof/>
              <w:webHidden/>
            </w:rPr>
            <w:instrText xml:space="preserve"> PAGEREF _Toc492563358 \h </w:instrText>
          </w:r>
          <w:r w:rsidR="0086251F">
            <w:rPr>
              <w:noProof/>
              <w:webHidden/>
            </w:rPr>
          </w:r>
          <w:r w:rsidR="0086251F">
            <w:rPr>
              <w:noProof/>
              <w:webHidden/>
            </w:rPr>
            <w:fldChar w:fldCharType="separate"/>
          </w:r>
          <w:ins w:id="31" w:author="Gurdon Lehel" w:date="2022-12-08T14:54:00Z">
            <w:r>
              <w:rPr>
                <w:noProof/>
                <w:webHidden/>
              </w:rPr>
              <w:t>32</w:t>
            </w:r>
          </w:ins>
          <w:del w:id="32" w:author="Gurdon Lehel" w:date="2022-12-08T14:54:00Z">
            <w:r w:rsidR="0055103A" w:rsidDel="00260F56">
              <w:rPr>
                <w:noProof/>
                <w:webHidden/>
              </w:rPr>
              <w:delText>31</w:delText>
            </w:r>
          </w:del>
          <w:r w:rsidR="0086251F">
            <w:rPr>
              <w:noProof/>
              <w:webHidden/>
            </w:rPr>
            <w:fldChar w:fldCharType="end"/>
          </w:r>
          <w:r>
            <w:rPr>
              <w:noProof/>
            </w:rPr>
            <w:fldChar w:fldCharType="end"/>
          </w:r>
        </w:p>
        <w:p w14:paraId="5FD6728B" w14:textId="3DF298D7" w:rsidR="0086251F" w:rsidRDefault="00260F56">
          <w:pPr>
            <w:pStyle w:val="TJ2"/>
            <w:tabs>
              <w:tab w:val="right" w:leader="dot" w:pos="9062"/>
            </w:tabs>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"_Toc492563359" </w:instrText>
          </w:r>
          <w:r>
            <w:rPr>
              <w:rStyle w:val="Hiperhivatkozs"/>
              <w:noProof/>
            </w:rPr>
            <w:fldChar w:fldCharType="separate"/>
          </w:r>
          <w:r w:rsidR="0086251F" w:rsidRPr="00C367AF">
            <w:rPr>
              <w:rStyle w:val="Hiperhivatkozs"/>
              <w:noProof/>
            </w:rPr>
            <w:t>6.2 Együttműködések</w:t>
          </w:r>
          <w:r w:rsidR="0086251F">
            <w:rPr>
              <w:noProof/>
              <w:webHidden/>
            </w:rPr>
            <w:tab/>
          </w:r>
          <w:r w:rsidR="0086251F">
            <w:rPr>
              <w:noProof/>
              <w:webHidden/>
            </w:rPr>
            <w:fldChar w:fldCharType="begin"/>
          </w:r>
          <w:r w:rsidR="0086251F">
            <w:rPr>
              <w:noProof/>
              <w:webHidden/>
            </w:rPr>
            <w:instrText xml:space="preserve"> PAGEREF _Toc492563359 \h </w:instrText>
          </w:r>
          <w:r w:rsidR="0086251F">
            <w:rPr>
              <w:noProof/>
              <w:webHidden/>
            </w:rPr>
          </w:r>
          <w:r w:rsidR="0086251F">
            <w:rPr>
              <w:noProof/>
              <w:webHidden/>
            </w:rPr>
            <w:fldChar w:fldCharType="separate"/>
          </w:r>
          <w:ins w:id="33" w:author="Gurdon Lehel" w:date="2022-12-08T14:54:00Z">
            <w:r>
              <w:rPr>
                <w:noProof/>
                <w:webHidden/>
              </w:rPr>
              <w:t>63</w:t>
            </w:r>
          </w:ins>
          <w:del w:id="34" w:author="Gurdon Lehel" w:date="2022-12-08T14:54:00Z">
            <w:r w:rsidR="0055103A" w:rsidDel="00260F56">
              <w:rPr>
                <w:noProof/>
                <w:webHidden/>
              </w:rPr>
              <w:delText>62</w:delText>
            </w:r>
          </w:del>
          <w:r w:rsidR="0086251F">
            <w:rPr>
              <w:noProof/>
              <w:webHidden/>
            </w:rPr>
            <w:fldChar w:fldCharType="end"/>
          </w:r>
          <w:r>
            <w:rPr>
              <w:noProof/>
            </w:rPr>
            <w:fldChar w:fldCharType="end"/>
          </w:r>
        </w:p>
        <w:p w14:paraId="40F53482" w14:textId="1EDE3AF6" w:rsidR="0086251F" w:rsidRDefault="00260F56">
          <w:pPr>
            <w:pStyle w:val="TJ2"/>
            <w:tabs>
              <w:tab w:val="right" w:leader="dot" w:pos="9062"/>
            </w:tabs>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"_Toc492563360" </w:instrText>
          </w:r>
          <w:r>
            <w:rPr>
              <w:rStyle w:val="Hiperhivatkozs"/>
              <w:noProof/>
            </w:rPr>
            <w:fldChar w:fldCharType="separate"/>
          </w:r>
          <w:r w:rsidR="0086251F" w:rsidRPr="00C367AF">
            <w:rPr>
              <w:rStyle w:val="Hiperhivatkozs"/>
              <w:noProof/>
            </w:rPr>
            <w:t>6.3 A stratégia megvalósításának szervezeti és eljárási keretei</w:t>
          </w:r>
          <w:r w:rsidR="0086251F">
            <w:rPr>
              <w:noProof/>
              <w:webHidden/>
            </w:rPr>
            <w:tab/>
          </w:r>
          <w:r w:rsidR="0086251F">
            <w:rPr>
              <w:noProof/>
              <w:webHidden/>
            </w:rPr>
            <w:fldChar w:fldCharType="begin"/>
          </w:r>
          <w:r w:rsidR="0086251F">
            <w:rPr>
              <w:noProof/>
              <w:webHidden/>
            </w:rPr>
            <w:instrText xml:space="preserve"> PAGEREF _Toc492563360 \h </w:instrText>
          </w:r>
          <w:r w:rsidR="0086251F">
            <w:rPr>
              <w:noProof/>
              <w:webHidden/>
            </w:rPr>
          </w:r>
          <w:r w:rsidR="0086251F">
            <w:rPr>
              <w:noProof/>
              <w:webHidden/>
            </w:rPr>
            <w:fldChar w:fldCharType="separate"/>
          </w:r>
          <w:ins w:id="35" w:author="Gurdon Lehel" w:date="2022-12-08T14:54:00Z">
            <w:r>
              <w:rPr>
                <w:noProof/>
                <w:webHidden/>
              </w:rPr>
              <w:t>63</w:t>
            </w:r>
          </w:ins>
          <w:del w:id="36" w:author="Gurdon Lehel" w:date="2022-12-08T14:54:00Z">
            <w:r w:rsidR="0055103A" w:rsidDel="00260F56">
              <w:rPr>
                <w:noProof/>
                <w:webHidden/>
              </w:rPr>
              <w:delText>62</w:delText>
            </w:r>
          </w:del>
          <w:r w:rsidR="0086251F">
            <w:rPr>
              <w:noProof/>
              <w:webHidden/>
            </w:rPr>
            <w:fldChar w:fldCharType="end"/>
          </w:r>
          <w:r>
            <w:rPr>
              <w:noProof/>
            </w:rPr>
            <w:fldChar w:fldCharType="end"/>
          </w:r>
        </w:p>
        <w:p w14:paraId="19EC3C4A" w14:textId="4E88B473" w:rsidR="0086251F" w:rsidRDefault="00260F56">
          <w:pPr>
            <w:pStyle w:val="TJ2"/>
            <w:tabs>
              <w:tab w:val="right" w:leader="dot" w:pos="9062"/>
            </w:tabs>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"_Toc492563361" </w:instrText>
          </w:r>
          <w:r>
            <w:rPr>
              <w:rStyle w:val="Hiperhivatkozs"/>
              <w:noProof/>
            </w:rPr>
            <w:fldChar w:fldCharType="separate"/>
          </w:r>
          <w:r w:rsidR="0086251F" w:rsidRPr="00C367AF">
            <w:rPr>
              <w:rStyle w:val="Hiperhivatkozs"/>
              <w:noProof/>
            </w:rPr>
            <w:t>6.4 Kommunikációs terv</w:t>
          </w:r>
          <w:r w:rsidR="0086251F">
            <w:rPr>
              <w:noProof/>
              <w:webHidden/>
            </w:rPr>
            <w:tab/>
          </w:r>
          <w:r w:rsidR="0086251F">
            <w:rPr>
              <w:noProof/>
              <w:webHidden/>
            </w:rPr>
            <w:fldChar w:fldCharType="begin"/>
          </w:r>
          <w:r w:rsidR="0086251F">
            <w:rPr>
              <w:noProof/>
              <w:webHidden/>
            </w:rPr>
            <w:instrText xml:space="preserve"> PAGEREF _Toc492563361 \h </w:instrText>
          </w:r>
          <w:r w:rsidR="0086251F">
            <w:rPr>
              <w:noProof/>
              <w:webHidden/>
            </w:rPr>
          </w:r>
          <w:r w:rsidR="0086251F">
            <w:rPr>
              <w:noProof/>
              <w:webHidden/>
            </w:rPr>
            <w:fldChar w:fldCharType="separate"/>
          </w:r>
          <w:ins w:id="37" w:author="Gurdon Lehel" w:date="2022-12-08T14:54:00Z">
            <w:r>
              <w:rPr>
                <w:noProof/>
                <w:webHidden/>
              </w:rPr>
              <w:t>70</w:t>
            </w:r>
          </w:ins>
          <w:del w:id="38" w:author="Gurdon Lehel" w:date="2022-12-08T14:54:00Z">
            <w:r w:rsidR="0055103A" w:rsidDel="00260F56">
              <w:rPr>
                <w:noProof/>
                <w:webHidden/>
              </w:rPr>
              <w:delText>69</w:delText>
            </w:r>
          </w:del>
          <w:r w:rsidR="0086251F">
            <w:rPr>
              <w:noProof/>
              <w:webHidden/>
            </w:rPr>
            <w:fldChar w:fldCharType="end"/>
          </w:r>
          <w:r>
            <w:rPr>
              <w:noProof/>
            </w:rPr>
            <w:fldChar w:fldCharType="end"/>
          </w:r>
        </w:p>
        <w:p w14:paraId="16D1AD4A" w14:textId="6D7F8BBF" w:rsidR="0086251F" w:rsidRDefault="00260F56">
          <w:pPr>
            <w:pStyle w:val="TJ2"/>
            <w:tabs>
              <w:tab w:val="right" w:leader="dot" w:pos="9062"/>
            </w:tabs>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"_Toc492563362" </w:instrText>
          </w:r>
          <w:r>
            <w:rPr>
              <w:rStyle w:val="Hiperhivatkozs"/>
              <w:noProof/>
            </w:rPr>
            <w:fldChar w:fldCharType="separate"/>
          </w:r>
          <w:r w:rsidR="0086251F" w:rsidRPr="00C367AF">
            <w:rPr>
              <w:rStyle w:val="Hiperhivatkozs"/>
              <w:noProof/>
            </w:rPr>
            <w:t>6.5 Monitoring és értékelési terv</w:t>
          </w:r>
          <w:r w:rsidR="0086251F">
            <w:rPr>
              <w:noProof/>
              <w:webHidden/>
            </w:rPr>
            <w:tab/>
          </w:r>
          <w:r w:rsidR="0086251F">
            <w:rPr>
              <w:noProof/>
              <w:webHidden/>
            </w:rPr>
            <w:fldChar w:fldCharType="begin"/>
          </w:r>
          <w:r w:rsidR="0086251F">
            <w:rPr>
              <w:noProof/>
              <w:webHidden/>
            </w:rPr>
            <w:instrText xml:space="preserve"> PAGEREF _Toc492563362 \h </w:instrText>
          </w:r>
          <w:r w:rsidR="0086251F">
            <w:rPr>
              <w:noProof/>
              <w:webHidden/>
            </w:rPr>
          </w:r>
          <w:r w:rsidR="0086251F">
            <w:rPr>
              <w:noProof/>
              <w:webHidden/>
            </w:rPr>
            <w:fldChar w:fldCharType="separate"/>
          </w:r>
          <w:ins w:id="39" w:author="Gurdon Lehel" w:date="2022-12-08T14:54:00Z">
            <w:r>
              <w:rPr>
                <w:noProof/>
                <w:webHidden/>
              </w:rPr>
              <w:t>72</w:t>
            </w:r>
          </w:ins>
          <w:del w:id="40" w:author="Gurdon Lehel" w:date="2022-12-08T14:54:00Z">
            <w:r w:rsidR="0055103A" w:rsidDel="00260F56">
              <w:rPr>
                <w:noProof/>
                <w:webHidden/>
              </w:rPr>
              <w:delText>71</w:delText>
            </w:r>
          </w:del>
          <w:r w:rsidR="0086251F">
            <w:rPr>
              <w:noProof/>
              <w:webHidden/>
            </w:rPr>
            <w:fldChar w:fldCharType="end"/>
          </w:r>
          <w:r>
            <w:rPr>
              <w:noProof/>
            </w:rPr>
            <w:fldChar w:fldCharType="end"/>
          </w:r>
        </w:p>
        <w:p w14:paraId="04F1B186" w14:textId="512114C6" w:rsidR="0086251F" w:rsidRDefault="00260F56">
          <w:pPr>
            <w:pStyle w:val="TJ2"/>
            <w:tabs>
              <w:tab w:val="right" w:leader="dot" w:pos="9062"/>
            </w:tabs>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"_Toc492563363" </w:instrText>
          </w:r>
          <w:r>
            <w:rPr>
              <w:rStyle w:val="Hiperhivatkozs"/>
              <w:noProof/>
            </w:rPr>
            <w:fldChar w:fldCharType="separate"/>
          </w:r>
          <w:r w:rsidR="0086251F" w:rsidRPr="00C367AF">
            <w:rPr>
              <w:rStyle w:val="Hiperhivatkozs"/>
              <w:noProof/>
            </w:rPr>
            <w:t>6.6 Horizontális célok</w:t>
          </w:r>
          <w:r w:rsidR="0086251F">
            <w:rPr>
              <w:noProof/>
              <w:webHidden/>
            </w:rPr>
            <w:tab/>
          </w:r>
          <w:r w:rsidR="0086251F">
            <w:rPr>
              <w:noProof/>
              <w:webHidden/>
            </w:rPr>
            <w:fldChar w:fldCharType="begin"/>
          </w:r>
          <w:r w:rsidR="0086251F">
            <w:rPr>
              <w:noProof/>
              <w:webHidden/>
            </w:rPr>
            <w:instrText xml:space="preserve"> PAGEREF _Toc492563363 \h </w:instrText>
          </w:r>
          <w:r w:rsidR="0086251F">
            <w:rPr>
              <w:noProof/>
              <w:webHidden/>
            </w:rPr>
          </w:r>
          <w:r w:rsidR="0086251F">
            <w:rPr>
              <w:noProof/>
              <w:webHidden/>
            </w:rPr>
            <w:fldChar w:fldCharType="separate"/>
          </w:r>
          <w:ins w:id="41" w:author="Gurdon Lehel" w:date="2022-12-08T14:54:00Z">
            <w:r>
              <w:rPr>
                <w:noProof/>
                <w:webHidden/>
              </w:rPr>
              <w:t>75</w:t>
            </w:r>
          </w:ins>
          <w:del w:id="42" w:author="Gurdon Lehel" w:date="2022-12-08T14:54:00Z">
            <w:r w:rsidR="0055103A" w:rsidDel="00260F56">
              <w:rPr>
                <w:noProof/>
                <w:webHidden/>
              </w:rPr>
              <w:delText>74</w:delText>
            </w:r>
          </w:del>
          <w:r w:rsidR="0086251F">
            <w:rPr>
              <w:noProof/>
              <w:webHidden/>
            </w:rPr>
            <w:fldChar w:fldCharType="end"/>
          </w:r>
          <w:r>
            <w:rPr>
              <w:noProof/>
            </w:rPr>
            <w:fldChar w:fldCharType="end"/>
          </w:r>
        </w:p>
        <w:p w14:paraId="473419A7" w14:textId="7D26C977" w:rsidR="0086251F" w:rsidRDefault="00260F56">
          <w:pPr>
            <w:pStyle w:val="TJ2"/>
            <w:tabs>
              <w:tab w:val="right" w:leader="dot" w:pos="9062"/>
            </w:tabs>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"_Toc492563364" </w:instrText>
          </w:r>
          <w:r>
            <w:rPr>
              <w:rStyle w:val="Hiperhivatkozs"/>
              <w:noProof/>
            </w:rPr>
            <w:fldChar w:fldCharType="separate"/>
          </w:r>
          <w:r w:rsidR="0086251F" w:rsidRPr="00C367AF">
            <w:rPr>
              <w:rStyle w:val="Hiperhivatkozs"/>
              <w:noProof/>
            </w:rPr>
            <w:t>6.7 A HKFS innovatív elemeinek bemutatása</w:t>
          </w:r>
          <w:r w:rsidR="0086251F">
            <w:rPr>
              <w:noProof/>
              <w:webHidden/>
            </w:rPr>
            <w:tab/>
          </w:r>
          <w:r w:rsidR="0086251F">
            <w:rPr>
              <w:noProof/>
              <w:webHidden/>
            </w:rPr>
            <w:fldChar w:fldCharType="begin"/>
          </w:r>
          <w:r w:rsidR="0086251F">
            <w:rPr>
              <w:noProof/>
              <w:webHidden/>
            </w:rPr>
            <w:instrText xml:space="preserve"> PAGEREF _Toc492563364 \h </w:instrText>
          </w:r>
          <w:r w:rsidR="0086251F">
            <w:rPr>
              <w:noProof/>
              <w:webHidden/>
            </w:rPr>
          </w:r>
          <w:r w:rsidR="0086251F">
            <w:rPr>
              <w:noProof/>
              <w:webHidden/>
            </w:rPr>
            <w:fldChar w:fldCharType="separate"/>
          </w:r>
          <w:ins w:id="43" w:author="Gurdon Lehel" w:date="2022-12-08T14:54:00Z">
            <w:r>
              <w:rPr>
                <w:noProof/>
                <w:webHidden/>
              </w:rPr>
              <w:t>76</w:t>
            </w:r>
          </w:ins>
          <w:del w:id="44" w:author="Gurdon Lehel" w:date="2022-12-08T14:54:00Z">
            <w:r w:rsidR="0055103A" w:rsidDel="00260F56">
              <w:rPr>
                <w:noProof/>
                <w:webHidden/>
              </w:rPr>
              <w:delText>75</w:delText>
            </w:r>
          </w:del>
          <w:r w:rsidR="0086251F">
            <w:rPr>
              <w:noProof/>
              <w:webHidden/>
            </w:rPr>
            <w:fldChar w:fldCharType="end"/>
          </w:r>
          <w:r>
            <w:rPr>
              <w:noProof/>
            </w:rPr>
            <w:fldChar w:fldCharType="end"/>
          </w:r>
        </w:p>
        <w:p w14:paraId="34C8E972" w14:textId="540BDCC1" w:rsidR="0086251F" w:rsidRDefault="00260F56">
          <w:pPr>
            <w:pStyle w:val="TJ1"/>
            <w:rPr>
              <w:rFonts w:asciiTheme="minorHAnsi" w:eastAsiaTheme="minorEastAsia" w:hAnsiTheme="minorHAnsi" w:cstheme="minorBidi"/>
              <w:noProof/>
              <w:lang w:eastAsia="hu-HU"/>
            </w:rPr>
          </w:pPr>
          <w:r>
            <w:rPr>
              <w:rStyle w:val="Hiperhivatkozs"/>
              <w:noProof/>
            </w:rPr>
            <w:fldChar w:fldCharType="begin"/>
          </w:r>
          <w:r>
            <w:rPr>
              <w:rStyle w:val="Hiperhivatkozs"/>
              <w:noProof/>
            </w:rPr>
            <w:instrText xml:space="preserve"> HYPERLINK \l "_Toc492563365" </w:instrText>
          </w:r>
          <w:r>
            <w:rPr>
              <w:rStyle w:val="Hiperhivatkozs"/>
              <w:noProof/>
            </w:rPr>
            <w:fldChar w:fldCharType="separate"/>
          </w:r>
          <w:r w:rsidR="0086251F" w:rsidRPr="00C367AF">
            <w:rPr>
              <w:rStyle w:val="Hiperhivatkozs"/>
              <w:noProof/>
            </w:rPr>
            <w:t>7. Indikatív pénzügyi terv</w:t>
          </w:r>
          <w:r w:rsidR="0086251F">
            <w:rPr>
              <w:noProof/>
              <w:webHidden/>
            </w:rPr>
            <w:tab/>
          </w:r>
          <w:r w:rsidR="0086251F">
            <w:rPr>
              <w:noProof/>
              <w:webHidden/>
            </w:rPr>
            <w:fldChar w:fldCharType="begin"/>
          </w:r>
          <w:r w:rsidR="0086251F">
            <w:rPr>
              <w:noProof/>
              <w:webHidden/>
            </w:rPr>
            <w:instrText xml:space="preserve"> PAGEREF _Toc492563365 \h </w:instrText>
          </w:r>
          <w:r w:rsidR="0086251F">
            <w:rPr>
              <w:noProof/>
              <w:webHidden/>
            </w:rPr>
          </w:r>
          <w:r w:rsidR="0086251F">
            <w:rPr>
              <w:noProof/>
              <w:webHidden/>
            </w:rPr>
            <w:fldChar w:fldCharType="separate"/>
          </w:r>
          <w:ins w:id="45" w:author="Gurdon Lehel" w:date="2022-12-08T14:54:00Z">
            <w:r>
              <w:rPr>
                <w:noProof/>
                <w:webHidden/>
              </w:rPr>
              <w:t>78</w:t>
            </w:r>
          </w:ins>
          <w:del w:id="46" w:author="Gurdon Lehel" w:date="2022-12-08T14:54:00Z">
            <w:r w:rsidR="0055103A" w:rsidDel="00260F56">
              <w:rPr>
                <w:noProof/>
                <w:webHidden/>
              </w:rPr>
              <w:delText>77</w:delText>
            </w:r>
          </w:del>
          <w:r w:rsidR="0086251F">
            <w:rPr>
              <w:noProof/>
              <w:webHidden/>
            </w:rPr>
            <w:fldChar w:fldCharType="end"/>
          </w:r>
          <w:r>
            <w:rPr>
              <w:noProof/>
            </w:rPr>
            <w:fldChar w:fldCharType="end"/>
          </w:r>
        </w:p>
        <w:p w14:paraId="518BA631" w14:textId="2B802595" w:rsidR="0019246C" w:rsidRPr="00D97983" w:rsidRDefault="0019246C" w:rsidP="0019246C">
          <w:pPr>
            <w:spacing w:after="200" w:line="276" w:lineRule="auto"/>
          </w:pPr>
          <w:r w:rsidRPr="00D97983">
            <w:rPr>
              <w:b/>
              <w:bCs/>
            </w:rPr>
            <w:fldChar w:fldCharType="end"/>
          </w:r>
        </w:p>
      </w:sdtContent>
    </w:sdt>
    <w:p w14:paraId="6EE85ABA" w14:textId="77777777" w:rsidR="0019246C" w:rsidRPr="00D97983" w:rsidRDefault="0019246C">
      <w:pPr>
        <w:spacing w:line="259" w:lineRule="auto"/>
        <w:rPr>
          <w:b/>
          <w:i/>
        </w:rPr>
      </w:pPr>
      <w:r w:rsidRPr="00D97983">
        <w:rPr>
          <w:b/>
          <w:i/>
        </w:rPr>
        <w:br w:type="page"/>
      </w:r>
    </w:p>
    <w:p w14:paraId="5E13765A" w14:textId="75739A03" w:rsidR="006821E9" w:rsidRPr="001D27AB" w:rsidRDefault="006821E9" w:rsidP="004C6381">
      <w:pPr>
        <w:pStyle w:val="Stlus1"/>
        <w:numPr>
          <w:ilvl w:val="0"/>
          <w:numId w:val="0"/>
        </w:numPr>
      </w:pPr>
      <w:bookmarkStart w:id="47" w:name="_Toc492563344"/>
      <w:r w:rsidRPr="001D27AB">
        <w:lastRenderedPageBreak/>
        <w:t>Vezetői összefoglaló</w:t>
      </w:r>
      <w:bookmarkEnd w:id="47"/>
    </w:p>
    <w:p w14:paraId="0B4F79CF" w14:textId="77777777" w:rsidR="006821E9" w:rsidRPr="00D97983" w:rsidRDefault="006821E9" w:rsidP="006821E9">
      <w:pPr>
        <w:rPr>
          <w:b/>
          <w:i/>
        </w:rPr>
      </w:pPr>
    </w:p>
    <w:p w14:paraId="2E9DCF39" w14:textId="4D598F1C" w:rsidR="00E9513D" w:rsidRPr="00D97983" w:rsidRDefault="00E9513D" w:rsidP="00783799">
      <w:pPr>
        <w:jc w:val="both"/>
      </w:pPr>
      <w:r w:rsidRPr="00D97983">
        <w:t>Veszprém Megyei Jogú Város közösségei örömmel fogadták</w:t>
      </w:r>
      <w:r w:rsidR="00AE38BA" w:rsidRPr="00D97983">
        <w:t>, hogy megnyílik számunkra is a közösségvezérelt helyi fejlesztések (CLLD) eszköz</w:t>
      </w:r>
      <w:r w:rsidRPr="00D97983">
        <w:t xml:space="preserve">, </w:t>
      </w:r>
      <w:r w:rsidR="00AE38BA" w:rsidRPr="00D97983">
        <w:t xml:space="preserve">melyet </w:t>
      </w:r>
      <w:r w:rsidRPr="00D97983">
        <w:t>kiváló kulturális és helyi közösségépítési, közösségfejlesztési és kapcsolódó helyi gazda</w:t>
      </w:r>
      <w:r w:rsidR="00AE38BA" w:rsidRPr="00D97983">
        <w:t>ságfejlesztési lehetőségnek tartanak.</w:t>
      </w:r>
      <w:r w:rsidRPr="00D97983">
        <w:t xml:space="preserve"> </w:t>
      </w:r>
    </w:p>
    <w:p w14:paraId="187AA76B" w14:textId="06DD9CC8" w:rsidR="00AE38BA" w:rsidRPr="00D97983" w:rsidRDefault="00AE38BA" w:rsidP="00783799">
      <w:pPr>
        <w:jc w:val="both"/>
      </w:pPr>
      <w:r w:rsidRPr="00D97983">
        <w:t xml:space="preserve">Ezt támasztja alá, hogy a vonatkozó felhívás </w:t>
      </w:r>
      <w:r w:rsidR="005B6B61" w:rsidRPr="00D97983">
        <w:t xml:space="preserve">és a széleskörű tájékoztatás és meghívás </w:t>
      </w:r>
      <w:r w:rsidRPr="00D97983">
        <w:t xml:space="preserve">alapján Veszprémben egy széles körű, </w:t>
      </w:r>
      <w:r w:rsidRPr="00D97983">
        <w:rPr>
          <w:b/>
        </w:rPr>
        <w:t xml:space="preserve">24 tagot számláló „Veszprém az Élhető Város Helyi Közösség” </w:t>
      </w:r>
      <w:r w:rsidR="005B6B61" w:rsidRPr="00D97983">
        <w:t xml:space="preserve">(Helyi Akciócsoport, HACS) </w:t>
      </w:r>
      <w:r w:rsidRPr="00D97983">
        <w:t xml:space="preserve">alakult meg, melyben az egyes szférák kiegyensúlyozott jelenlétén túl elmondható, hogy </w:t>
      </w:r>
      <w:r w:rsidRPr="00D97983">
        <w:rPr>
          <w:b/>
        </w:rPr>
        <w:t xml:space="preserve">a számos szervezet sokféle </w:t>
      </w:r>
      <w:r w:rsidR="005B6B61" w:rsidRPr="00D97983">
        <w:rPr>
          <w:b/>
        </w:rPr>
        <w:t>elv vagy működési terület szerint szerveződött közösségeket képvisel</w:t>
      </w:r>
      <w:r w:rsidR="005B6B61" w:rsidRPr="00D97983">
        <w:t>, azaz színességével nagymértékben reprezentálja a helyi társadalmat és közösségeit.</w:t>
      </w:r>
    </w:p>
    <w:p w14:paraId="7B31654D" w14:textId="1EC6B9DD" w:rsidR="00BD209E" w:rsidRPr="00D97983" w:rsidRDefault="005B6B61" w:rsidP="00783799">
      <w:pPr>
        <w:jc w:val="both"/>
      </w:pPr>
      <w:r w:rsidRPr="00D97983">
        <w:t>A HACS a Helyi Közösségi Fejlesztési Stratégiát a TOP-7.1.1-16 „</w:t>
      </w:r>
      <w:r w:rsidR="00E9513D" w:rsidRPr="00D97983">
        <w:t>Kulturális és közösségi terek infrastrukturális fejlesztése és helyi közösségfejlesztés a városi helyi stratégiákhoz kapcsolódva</w:t>
      </w:r>
      <w:r w:rsidRPr="00D97983">
        <w:t>”</w:t>
      </w:r>
      <w:r w:rsidR="00E9513D" w:rsidRPr="00D97983">
        <w:t xml:space="preserve"> c. felhívás </w:t>
      </w:r>
      <w:r w:rsidR="00AE38BA" w:rsidRPr="00D97983">
        <w:t xml:space="preserve">és </w:t>
      </w:r>
      <w:r w:rsidRPr="00D97983">
        <w:t xml:space="preserve">útmutatók </w:t>
      </w:r>
      <w:r w:rsidR="00E9513D" w:rsidRPr="00D97983">
        <w:t xml:space="preserve">alapján </w:t>
      </w:r>
      <w:r w:rsidRPr="00D97983">
        <w:t xml:space="preserve">készítette el közösségi tervezési módszertant alkalmazva. </w:t>
      </w:r>
      <w:r w:rsidRPr="00D97983">
        <w:rPr>
          <w:b/>
        </w:rPr>
        <w:t>A HACS tagjai munkacsoportokat alakította</w:t>
      </w:r>
      <w:r w:rsidR="00BD209E" w:rsidRPr="00D97983">
        <w:rPr>
          <w:b/>
        </w:rPr>
        <w:t>k, előbb tematikus, majd területi logika mentén</w:t>
      </w:r>
      <w:r w:rsidR="00BD209E" w:rsidRPr="00D97983">
        <w:t>, mivel szükségesnek látszott megvizsgálni, hogy a tematikus vizsgálatok eredményeképpen kirajzolódó beavatkozások melyik városrészek melyik potenciálisan alkalmas közösségi terein tudnak a leghatékonyabban és leghatásosabban megvalósulni, figyelembe véve a projekt illeszkedéseket, szinergikus hatásokat. A munkacsoporti eredmények</w:t>
      </w:r>
      <w:r w:rsidR="00576504" w:rsidRPr="00D97983">
        <w:t>be</w:t>
      </w:r>
      <w:r w:rsidR="00BD209E" w:rsidRPr="00D97983">
        <w:t xml:space="preserve"> egyúttal a szélesebb </w:t>
      </w:r>
      <w:r w:rsidR="00576504" w:rsidRPr="00D97983">
        <w:t xml:space="preserve">közösségek álláspontja is becsatornázásra került azzal, hogy a HACS tagok képviselték és beépítették a hasonló területen működő szervezetek véleményét, továbbá közvetlenül a munkaszervezet felé, illetve lakossági fórum keretében is lehetőség volt vélemények, álláspontok megtételére, érdekek közvetítésére.  </w:t>
      </w:r>
    </w:p>
    <w:p w14:paraId="48D504F6" w14:textId="4AA064EB" w:rsidR="00783799" w:rsidRPr="00D97983" w:rsidRDefault="00783799" w:rsidP="00783799">
      <w:pPr>
        <w:jc w:val="both"/>
      </w:pPr>
      <w:r w:rsidRPr="00D97983">
        <w:t xml:space="preserve">A </w:t>
      </w:r>
      <w:r w:rsidR="006A46DA" w:rsidRPr="00D97983">
        <w:t xml:space="preserve">közösségi tervezés során egyértelművé vált és rögzítésre került, hogy Veszprém esetében – a sajátos településtörténeti, településszerkezeti és meglévő társadalmi-közösségi szempontokat és fejlesztési lehetőségeket figyelembe véve indokolt </w:t>
      </w:r>
      <w:r w:rsidR="006A46DA" w:rsidRPr="00D97983">
        <w:rPr>
          <w:b/>
        </w:rPr>
        <w:t>a teljes településterület egységes akcióterületként való kezelése.</w:t>
      </w:r>
      <w:r w:rsidR="006A46DA" w:rsidRPr="00D97983">
        <w:t xml:space="preserve"> </w:t>
      </w:r>
    </w:p>
    <w:p w14:paraId="064C5F38" w14:textId="74E93649" w:rsidR="006A46DA" w:rsidRPr="00D97983" w:rsidRDefault="006A46DA" w:rsidP="00783799">
      <w:pPr>
        <w:jc w:val="both"/>
      </w:pPr>
      <w:r w:rsidRPr="00D97983">
        <w:t xml:space="preserve">Az </w:t>
      </w:r>
      <w:r w:rsidRPr="00D97983">
        <w:rPr>
          <w:b/>
        </w:rPr>
        <w:t xml:space="preserve">akcióterület lakossága </w:t>
      </w:r>
      <w:del w:id="48" w:author="Gurdon Lehel" w:date="2022-11-23T10:25:00Z">
        <w:r w:rsidR="006533F1" w:rsidDel="00D267C9">
          <w:rPr>
            <w:b/>
          </w:rPr>
          <w:delText xml:space="preserve"> </w:delText>
        </w:r>
      </w:del>
      <w:r w:rsidR="006533F1">
        <w:rPr>
          <w:b/>
        </w:rPr>
        <w:t>202</w:t>
      </w:r>
      <w:ins w:id="49" w:author="Gurdon Lehel" w:date="2022-11-23T10:25:00Z">
        <w:r w:rsidR="00D267C9">
          <w:rPr>
            <w:b/>
          </w:rPr>
          <w:t>2</w:t>
        </w:r>
      </w:ins>
      <w:del w:id="50" w:author="Gurdon Lehel" w:date="2022-11-23T10:25:00Z">
        <w:r w:rsidR="006533F1" w:rsidDel="00D267C9">
          <w:rPr>
            <w:b/>
          </w:rPr>
          <w:delText>1</w:delText>
        </w:r>
      </w:del>
      <w:r w:rsidR="006533F1">
        <w:rPr>
          <w:b/>
        </w:rPr>
        <w:t xml:space="preserve">. jan. 1-én </w:t>
      </w:r>
      <w:ins w:id="51" w:author="Gurdon Lehel" w:date="2022-11-23T10:26:00Z">
        <w:r w:rsidR="00D267C9" w:rsidRPr="00D267C9">
          <w:rPr>
            <w:b/>
          </w:rPr>
          <w:t>57</w:t>
        </w:r>
        <w:r w:rsidR="00D267C9">
          <w:rPr>
            <w:b/>
          </w:rPr>
          <w:t> </w:t>
        </w:r>
        <w:r w:rsidR="00D267C9" w:rsidRPr="00D267C9">
          <w:rPr>
            <w:b/>
          </w:rPr>
          <w:t>145</w:t>
        </w:r>
        <w:r w:rsidR="00D267C9">
          <w:rPr>
            <w:b/>
          </w:rPr>
          <w:t xml:space="preserve"> </w:t>
        </w:r>
      </w:ins>
      <w:del w:id="52" w:author="Gurdon Lehel" w:date="2022-11-23T10:26:00Z">
        <w:r w:rsidR="006533F1" w:rsidRPr="006533F1" w:rsidDel="00D267C9">
          <w:rPr>
            <w:b/>
          </w:rPr>
          <w:delText xml:space="preserve">58 153 </w:delText>
        </w:r>
        <w:r w:rsidRPr="00D97983" w:rsidDel="00D267C9">
          <w:rPr>
            <w:b/>
          </w:rPr>
          <w:delText xml:space="preserve"> </w:delText>
        </w:r>
      </w:del>
      <w:r w:rsidRPr="00D97983">
        <w:rPr>
          <w:b/>
        </w:rPr>
        <w:t>fő</w:t>
      </w:r>
      <w:r w:rsidR="00822C04">
        <w:t xml:space="preserve">, mely alapján </w:t>
      </w:r>
      <w:r w:rsidRPr="00D97983">
        <w:rPr>
          <w:b/>
        </w:rPr>
        <w:t xml:space="preserve">a HACS Stratégiájának megvalósítására </w:t>
      </w:r>
      <w:r w:rsidR="00822C04">
        <w:rPr>
          <w:b/>
        </w:rPr>
        <w:t>1.500.000</w:t>
      </w:r>
      <w:r w:rsidR="00354BEB">
        <w:rPr>
          <w:b/>
        </w:rPr>
        <w:t>.000</w:t>
      </w:r>
      <w:r w:rsidR="00822C04">
        <w:rPr>
          <w:b/>
        </w:rPr>
        <w:t xml:space="preserve"> Ft-ra pályázott és 750.000.000 Ft támogatási összeget nyert el.</w:t>
      </w:r>
    </w:p>
    <w:p w14:paraId="5ABA02F7" w14:textId="0216BE2B" w:rsidR="0030027B" w:rsidRPr="00D97983" w:rsidRDefault="006A46DA" w:rsidP="00783799">
      <w:pPr>
        <w:jc w:val="both"/>
      </w:pPr>
      <w:r w:rsidRPr="00D97983">
        <w:t xml:space="preserve">A Stratégiaalkotás első lépéseként megtörtént </w:t>
      </w:r>
      <w:r w:rsidR="00BD209E" w:rsidRPr="00D97983">
        <w:t xml:space="preserve">Veszprém </w:t>
      </w:r>
      <w:r w:rsidR="00BD209E" w:rsidRPr="00D97983">
        <w:rPr>
          <w:b/>
        </w:rPr>
        <w:t>társadalmi-gazdasági jellem</w:t>
      </w:r>
      <w:r w:rsidR="0030027B" w:rsidRPr="00D97983">
        <w:rPr>
          <w:b/>
        </w:rPr>
        <w:t>zői</w:t>
      </w:r>
      <w:r w:rsidR="0030027B" w:rsidRPr="00D97983">
        <w:t>nek feltárása és értékelése</w:t>
      </w:r>
      <w:r w:rsidR="00BD209E" w:rsidRPr="00D97983">
        <w:t xml:space="preserve"> alapján összeállt </w:t>
      </w:r>
      <w:r w:rsidR="0030027B" w:rsidRPr="00D97983">
        <w:t xml:space="preserve">a </w:t>
      </w:r>
      <w:r w:rsidR="00BD209E" w:rsidRPr="00D97983">
        <w:rPr>
          <w:b/>
        </w:rPr>
        <w:t>SWOT mátrix</w:t>
      </w:r>
      <w:r w:rsidR="00BD209E" w:rsidRPr="00D97983">
        <w:t xml:space="preserve"> és azonosít</w:t>
      </w:r>
      <w:r w:rsidR="0030027B" w:rsidRPr="00D97983">
        <w:t>ásra került a</w:t>
      </w:r>
      <w:r w:rsidR="00BD209E" w:rsidRPr="00D97983">
        <w:t xml:space="preserve"> </w:t>
      </w:r>
      <w:r w:rsidR="00BD209E" w:rsidRPr="00D97983">
        <w:rPr>
          <w:b/>
        </w:rPr>
        <w:t xml:space="preserve">szükségletek </w:t>
      </w:r>
      <w:r w:rsidR="0030027B" w:rsidRPr="00D97983">
        <w:rPr>
          <w:b/>
        </w:rPr>
        <w:t>köre</w:t>
      </w:r>
      <w:r w:rsidR="0030027B" w:rsidRPr="00D97983">
        <w:t>:</w:t>
      </w:r>
    </w:p>
    <w:p w14:paraId="74848051" w14:textId="7B2DB51D" w:rsidR="0030027B" w:rsidRPr="00D97983" w:rsidRDefault="0030027B" w:rsidP="000F59A1">
      <w:pPr>
        <w:pStyle w:val="Listaszerbekezds"/>
        <w:numPr>
          <w:ilvl w:val="0"/>
          <w:numId w:val="22"/>
        </w:numPr>
        <w:jc w:val="both"/>
      </w:pPr>
      <w:r w:rsidRPr="00D97983">
        <w:t>alkalmas közösségi terek rendszerének kiépítése</w:t>
      </w:r>
    </w:p>
    <w:p w14:paraId="14441091" w14:textId="26560C98" w:rsidR="0030027B" w:rsidRPr="00D97983" w:rsidRDefault="007F3920" w:rsidP="000F59A1">
      <w:pPr>
        <w:pStyle w:val="Listaszerbekezds"/>
        <w:numPr>
          <w:ilvl w:val="0"/>
          <w:numId w:val="22"/>
        </w:numPr>
        <w:jc w:val="both"/>
      </w:pPr>
      <w:r w:rsidRPr="00D97983">
        <w:t>k</w:t>
      </w:r>
      <w:r w:rsidR="0030027B" w:rsidRPr="00D97983">
        <w:t>özösségi aktivitás és közösségek közötti kapcsolatok fejlesztése</w:t>
      </w:r>
    </w:p>
    <w:p w14:paraId="33D24BCF" w14:textId="5388EEAF" w:rsidR="0030027B" w:rsidRPr="00D97983" w:rsidRDefault="007F3920" w:rsidP="000F59A1">
      <w:pPr>
        <w:pStyle w:val="Listaszerbekezds"/>
        <w:numPr>
          <w:ilvl w:val="0"/>
          <w:numId w:val="22"/>
        </w:numPr>
        <w:jc w:val="both"/>
      </w:pPr>
      <w:r w:rsidRPr="00D97983">
        <w:t>k</w:t>
      </w:r>
      <w:r w:rsidR="0030027B" w:rsidRPr="00D97983">
        <w:t>örnyezeti kultúra beágyazottságának erősítése</w:t>
      </w:r>
    </w:p>
    <w:p w14:paraId="52FE85D6" w14:textId="05BE14A8" w:rsidR="007F3920" w:rsidRPr="00D97983" w:rsidRDefault="007F3920" w:rsidP="000F59A1">
      <w:pPr>
        <w:pStyle w:val="Listaszerbekezds"/>
        <w:numPr>
          <w:ilvl w:val="0"/>
          <w:numId w:val="22"/>
        </w:numPr>
        <w:jc w:val="both"/>
      </w:pPr>
      <w:r w:rsidRPr="00D97983">
        <w:t>egészségkultúra javítása</w:t>
      </w:r>
    </w:p>
    <w:p w14:paraId="704CB565" w14:textId="5B74B1C4" w:rsidR="007F3920" w:rsidRPr="00D97983" w:rsidRDefault="007F3920" w:rsidP="000F59A1">
      <w:pPr>
        <w:pStyle w:val="Listaszerbekezds"/>
        <w:numPr>
          <w:ilvl w:val="0"/>
          <w:numId w:val="22"/>
        </w:numPr>
        <w:jc w:val="both"/>
      </w:pPr>
      <w:r w:rsidRPr="00D97983">
        <w:t>helyi identitás, városi büszkeség, Veszprém-tudat erősítése</w:t>
      </w:r>
    </w:p>
    <w:p w14:paraId="158D189F" w14:textId="77777777" w:rsidR="007F3920" w:rsidRPr="00D97983" w:rsidRDefault="007F3920" w:rsidP="00783799">
      <w:pPr>
        <w:jc w:val="both"/>
      </w:pPr>
      <w:r w:rsidRPr="00D97983">
        <w:t xml:space="preserve">Az elemzés eredményei alapján került meghatározásra a </w:t>
      </w:r>
      <w:r w:rsidRPr="00D97983">
        <w:rPr>
          <w:b/>
        </w:rPr>
        <w:t>S</w:t>
      </w:r>
      <w:r w:rsidR="00BD209E" w:rsidRPr="00D97983">
        <w:rPr>
          <w:b/>
        </w:rPr>
        <w:t>tratégia jövőképe</w:t>
      </w:r>
      <w:r w:rsidR="00BD209E" w:rsidRPr="00D97983">
        <w:t>:</w:t>
      </w:r>
    </w:p>
    <w:p w14:paraId="55A10077" w14:textId="14154D61" w:rsidR="0030027B" w:rsidRPr="00D97983" w:rsidRDefault="00E9513D" w:rsidP="00783799">
      <w:pPr>
        <w:jc w:val="both"/>
        <w:rPr>
          <w:b/>
          <w:i/>
        </w:rPr>
      </w:pPr>
      <w:r w:rsidRPr="00D97983">
        <w:rPr>
          <w:b/>
        </w:rPr>
        <w:t xml:space="preserve"> </w:t>
      </w:r>
      <w:r w:rsidR="0030027B" w:rsidRPr="00D97983">
        <w:rPr>
          <w:b/>
          <w:i/>
        </w:rPr>
        <w:t>Veszprémben aktív, kezdemény</w:t>
      </w:r>
      <w:r w:rsidR="003D6948" w:rsidRPr="00D97983">
        <w:rPr>
          <w:b/>
          <w:i/>
        </w:rPr>
        <w:t xml:space="preserve">ező, innovatívan együttműködő, </w:t>
      </w:r>
      <w:r w:rsidR="0030027B" w:rsidRPr="00D97983">
        <w:rPr>
          <w:b/>
          <w:i/>
        </w:rPr>
        <w:t xml:space="preserve">veszprémi identitásukra büszke, környezet- és egészségtudatos közösségek alkotják a helyi társadalmat, mely vonzó a város iránt érdeklődők számára és stabil pillére a helyi gazdaságnak. </w:t>
      </w:r>
    </w:p>
    <w:p w14:paraId="1A5EC2EF" w14:textId="4068FC21" w:rsidR="00D060C6" w:rsidRPr="00D97983" w:rsidRDefault="00D060C6" w:rsidP="003D6948">
      <w:pPr>
        <w:jc w:val="both"/>
      </w:pPr>
      <w:r w:rsidRPr="00D97983">
        <w:lastRenderedPageBreak/>
        <w:t xml:space="preserve">A kultúra- és közösségfejlesztés területén megfogalmazott </w:t>
      </w:r>
      <w:r w:rsidRPr="00D97983">
        <w:rPr>
          <w:b/>
        </w:rPr>
        <w:t>jövőkép az</w:t>
      </w:r>
      <w:r w:rsidRPr="00D97983">
        <w:t xml:space="preserve"> </w:t>
      </w:r>
      <w:r w:rsidRPr="00D97983">
        <w:rPr>
          <w:b/>
        </w:rPr>
        <w:t>ITS „Veszprém az élhető város” stratégiai keretrendszerébe illeszkedik</w:t>
      </w:r>
      <w:r w:rsidRPr="00D97983">
        <w:t>, az ITS teljesüléséhez járul hozzá a kultúra- és közösségfejlesztés területén.</w:t>
      </w:r>
    </w:p>
    <w:p w14:paraId="4B2DA1DD" w14:textId="34AC3DC8" w:rsidR="006821E9" w:rsidRPr="00D97983" w:rsidRDefault="006821E9" w:rsidP="003D6948">
      <w:pPr>
        <w:jc w:val="both"/>
      </w:pPr>
    </w:p>
    <w:p w14:paraId="4A801AE1" w14:textId="29CE201B" w:rsidR="00D060C6" w:rsidRPr="00D97983" w:rsidRDefault="00D060C6" w:rsidP="003D6948">
      <w:pPr>
        <w:jc w:val="both"/>
        <w:rPr>
          <w:b/>
        </w:rPr>
      </w:pPr>
      <w:r w:rsidRPr="00D97983">
        <w:t>A jövőkép strukturált célrendszer teljesítésével valósítható meg</w:t>
      </w:r>
      <w:r w:rsidR="00CD004D" w:rsidRPr="00D97983">
        <w:t>. A Stratégia átfogó célja</w:t>
      </w:r>
      <w:r w:rsidRPr="00D97983">
        <w:t xml:space="preserve"> </w:t>
      </w:r>
      <w:r w:rsidR="00CD004D" w:rsidRPr="00D97983">
        <w:rPr>
          <w:b/>
        </w:rPr>
        <w:t>aktív és együttműködő, erős helyi kötődésű közösségek rendszerének megteremtése Veszprémben.</w:t>
      </w:r>
    </w:p>
    <w:p w14:paraId="63B263C7" w14:textId="1713EFD3" w:rsidR="00CD004D" w:rsidRPr="00D97983" w:rsidRDefault="00CD004D" w:rsidP="003D6948">
      <w:pPr>
        <w:jc w:val="both"/>
      </w:pPr>
      <w:r w:rsidRPr="00D97983">
        <w:t xml:space="preserve">Az átfogó cél teljesülését az alábbi </w:t>
      </w:r>
      <w:r w:rsidRPr="00D97983">
        <w:rPr>
          <w:b/>
        </w:rPr>
        <w:t>specifikus célokon</w:t>
      </w:r>
      <w:r w:rsidRPr="00D97983">
        <w:t xml:space="preserve"> keresztül kívánjuk elérni</w:t>
      </w:r>
      <w:r w:rsidR="00B7296A" w:rsidRPr="00D97983">
        <w:t>:</w:t>
      </w:r>
    </w:p>
    <w:p w14:paraId="477FDEE6" w14:textId="77777777" w:rsidR="00B7296A" w:rsidRPr="00D97983" w:rsidRDefault="00B7296A" w:rsidP="003D6948">
      <w:pPr>
        <w:pStyle w:val="Listaszerbekezds"/>
        <w:numPr>
          <w:ilvl w:val="0"/>
          <w:numId w:val="24"/>
        </w:numPr>
        <w:jc w:val="both"/>
        <w:rPr>
          <w:i/>
        </w:rPr>
      </w:pPr>
      <w:r w:rsidRPr="00D97983">
        <w:rPr>
          <w:i/>
        </w:rPr>
        <w:t>Többfunkciójú kulturális és közösségi terek városi rendszerének kialakítása</w:t>
      </w:r>
    </w:p>
    <w:p w14:paraId="686CA74B" w14:textId="77777777" w:rsidR="00B7296A" w:rsidRPr="00D97983" w:rsidRDefault="00B7296A" w:rsidP="003D6948">
      <w:pPr>
        <w:pStyle w:val="Listaszerbekezds"/>
        <w:numPr>
          <w:ilvl w:val="0"/>
          <w:numId w:val="24"/>
        </w:numPr>
        <w:jc w:val="both"/>
        <w:rPr>
          <w:i/>
        </w:rPr>
      </w:pPr>
      <w:r w:rsidRPr="00D97983">
        <w:rPr>
          <w:i/>
        </w:rPr>
        <w:t>Erős veszprémi identitás és kötődés kialakítása a helyi örökség, hagyományok ápolásán és a kulturális kínálat erősítésén keresztül</w:t>
      </w:r>
    </w:p>
    <w:p w14:paraId="3004686F" w14:textId="77777777" w:rsidR="00B7296A" w:rsidRPr="00D97983" w:rsidRDefault="00B7296A" w:rsidP="003D6948">
      <w:pPr>
        <w:pStyle w:val="Listaszerbekezds"/>
        <w:numPr>
          <w:ilvl w:val="0"/>
          <w:numId w:val="24"/>
        </w:numPr>
        <w:jc w:val="both"/>
        <w:rPr>
          <w:i/>
        </w:rPr>
      </w:pPr>
      <w:r w:rsidRPr="00D97983">
        <w:rPr>
          <w:i/>
        </w:rPr>
        <w:t>Aktív, innovatívan együttműködő és befogadó közösségekből álló helyi társadalom megteremtése</w:t>
      </w:r>
    </w:p>
    <w:p w14:paraId="4884BB40" w14:textId="58314BC3" w:rsidR="00B7296A" w:rsidRPr="00D97983" w:rsidRDefault="00B7296A" w:rsidP="003D6948">
      <w:pPr>
        <w:pStyle w:val="Listaszerbekezds"/>
        <w:numPr>
          <w:ilvl w:val="0"/>
          <w:numId w:val="24"/>
        </w:numPr>
        <w:jc w:val="both"/>
        <w:rPr>
          <w:i/>
        </w:rPr>
      </w:pPr>
      <w:r w:rsidRPr="00D97983">
        <w:rPr>
          <w:i/>
        </w:rPr>
        <w:t>Közösségi szemléletformálás révén környezet- és egészségtudatossá váló helyi társadalom</w:t>
      </w:r>
    </w:p>
    <w:p w14:paraId="763453EC" w14:textId="7B3B1EEB" w:rsidR="00B7296A" w:rsidRPr="00D97983" w:rsidRDefault="008979F6" w:rsidP="003D6948">
      <w:pPr>
        <w:jc w:val="both"/>
      </w:pPr>
      <w:r w:rsidRPr="00D97983">
        <w:t xml:space="preserve">A specifikus célok megvalósulását a következő </w:t>
      </w:r>
      <w:r w:rsidRPr="00D97983">
        <w:rPr>
          <w:b/>
        </w:rPr>
        <w:t>beavatkozási irányok (prioritások)</w:t>
      </w:r>
      <w:r w:rsidRPr="00D97983">
        <w:t xml:space="preserve"> támogatják:</w:t>
      </w:r>
    </w:p>
    <w:p w14:paraId="10C1F0AF" w14:textId="6501BCDC" w:rsidR="008979F6" w:rsidRPr="00D97983" w:rsidRDefault="008979F6" w:rsidP="003D6948">
      <w:pPr>
        <w:pStyle w:val="Listaszerbekezds"/>
        <w:numPr>
          <w:ilvl w:val="0"/>
          <w:numId w:val="23"/>
        </w:numPr>
        <w:jc w:val="both"/>
        <w:rPr>
          <w:i/>
        </w:rPr>
      </w:pPr>
      <w:r w:rsidRPr="00D97983">
        <w:rPr>
          <w:i/>
        </w:rPr>
        <w:t>Közösségi terek funkcióbővítő minőségi és mennyiségi fejlesztése, átalakítása, bővítése</w:t>
      </w:r>
    </w:p>
    <w:p w14:paraId="255059C9" w14:textId="70D4A260" w:rsidR="008979F6" w:rsidRPr="00D97983" w:rsidRDefault="008979F6" w:rsidP="003D6948">
      <w:pPr>
        <w:pStyle w:val="Listaszerbekezds"/>
        <w:numPr>
          <w:ilvl w:val="0"/>
          <w:numId w:val="23"/>
        </w:numPr>
        <w:jc w:val="both"/>
        <w:rPr>
          <w:i/>
        </w:rPr>
      </w:pPr>
      <w:r w:rsidRPr="00D97983">
        <w:rPr>
          <w:i/>
        </w:rPr>
        <w:t>Helyi identitást erősítő, helyi örökség és hagyományok ápolás</w:t>
      </w:r>
      <w:r w:rsidR="0036180D" w:rsidRPr="00D97983">
        <w:rPr>
          <w:i/>
        </w:rPr>
        <w:t>á</w:t>
      </w:r>
      <w:r w:rsidRPr="00D97983">
        <w:rPr>
          <w:i/>
        </w:rPr>
        <w:t>n és bemutatásán alapuló tevékenységek</w:t>
      </w:r>
    </w:p>
    <w:p w14:paraId="245098BE" w14:textId="244C12E1" w:rsidR="008979F6" w:rsidRPr="00D97983" w:rsidRDefault="0036180D" w:rsidP="003D6948">
      <w:pPr>
        <w:pStyle w:val="Listaszerbekezds"/>
        <w:numPr>
          <w:ilvl w:val="0"/>
          <w:numId w:val="23"/>
        </w:numPr>
        <w:jc w:val="both"/>
        <w:rPr>
          <w:i/>
        </w:rPr>
      </w:pPr>
      <w:r w:rsidRPr="00D97983">
        <w:rPr>
          <w:i/>
        </w:rPr>
        <w:t>Környezeti kultúrát, környezettudatosságot és ezzel összefüggő közösségfejlesztést erősítő beavatkozások</w:t>
      </w:r>
    </w:p>
    <w:p w14:paraId="39D465A4" w14:textId="7A86BAB8" w:rsidR="0036180D" w:rsidRPr="00D97983" w:rsidRDefault="0036180D" w:rsidP="003D6948">
      <w:pPr>
        <w:pStyle w:val="Listaszerbekezds"/>
        <w:numPr>
          <w:ilvl w:val="0"/>
          <w:numId w:val="23"/>
        </w:numPr>
        <w:jc w:val="both"/>
        <w:rPr>
          <w:i/>
        </w:rPr>
      </w:pPr>
      <w:r w:rsidRPr="00D97983">
        <w:rPr>
          <w:i/>
        </w:rPr>
        <w:t>Egészségkultúrát, egészségtudatosságot és ezzel összefüggő közösségfejlesztést erősítő beavatkozások</w:t>
      </w:r>
    </w:p>
    <w:p w14:paraId="157D1476" w14:textId="0009EF2F" w:rsidR="0036180D" w:rsidRPr="00D97983" w:rsidRDefault="0036180D" w:rsidP="000F59A1">
      <w:pPr>
        <w:pStyle w:val="Listaszerbekezds"/>
        <w:numPr>
          <w:ilvl w:val="0"/>
          <w:numId w:val="23"/>
        </w:numPr>
        <w:jc w:val="both"/>
        <w:rPr>
          <w:i/>
        </w:rPr>
      </w:pPr>
      <w:r w:rsidRPr="00D97983">
        <w:rPr>
          <w:i/>
        </w:rPr>
        <w:t>Közösségek aktivitását, együttműködését, összekapcsolódását</w:t>
      </w:r>
      <w:r w:rsidR="00DD2347">
        <w:rPr>
          <w:i/>
        </w:rPr>
        <w:t xml:space="preserve"> e</w:t>
      </w:r>
      <w:r w:rsidRPr="00D97983">
        <w:rPr>
          <w:i/>
        </w:rPr>
        <w:t>rősítő beavatkozások</w:t>
      </w:r>
    </w:p>
    <w:p w14:paraId="0D0F486E" w14:textId="777215E1" w:rsidR="0036180D" w:rsidRPr="00D97983" w:rsidRDefault="0036180D" w:rsidP="000F59A1">
      <w:pPr>
        <w:pStyle w:val="Listaszerbekezds"/>
        <w:numPr>
          <w:ilvl w:val="0"/>
          <w:numId w:val="23"/>
        </w:numPr>
        <w:jc w:val="both"/>
        <w:rPr>
          <w:i/>
        </w:rPr>
      </w:pPr>
      <w:r w:rsidRPr="00D97983">
        <w:rPr>
          <w:i/>
        </w:rPr>
        <w:t>Kulturális-művészeti kínálat minőségi és mennyiségi bővítését célzó tevékenységek</w:t>
      </w:r>
    </w:p>
    <w:p w14:paraId="6BEAB545" w14:textId="539D03EC" w:rsidR="00D23025" w:rsidRPr="00D97983" w:rsidRDefault="00AA30A1" w:rsidP="00783799">
      <w:pPr>
        <w:jc w:val="both"/>
      </w:pPr>
      <w:r w:rsidRPr="00D97983">
        <w:t xml:space="preserve">Az egyes beavatkozási irányokhoz </w:t>
      </w:r>
      <w:r w:rsidR="00DD2347">
        <w:rPr>
          <w:b/>
        </w:rPr>
        <w:t>9</w:t>
      </w:r>
      <w:r w:rsidR="00F660B9" w:rsidRPr="00D97983">
        <w:rPr>
          <w:b/>
        </w:rPr>
        <w:t xml:space="preserve"> </w:t>
      </w:r>
      <w:r w:rsidRPr="00D97983">
        <w:rPr>
          <w:b/>
        </w:rPr>
        <w:t>konkrét</w:t>
      </w:r>
      <w:r w:rsidRPr="00D97983">
        <w:t xml:space="preserve"> </w:t>
      </w:r>
      <w:r w:rsidRPr="00D97983">
        <w:rPr>
          <w:b/>
        </w:rPr>
        <w:t>intézkedés (művelet)</w:t>
      </w:r>
      <w:r w:rsidRPr="00D97983">
        <w:t xml:space="preserve"> tartoz</w:t>
      </w:r>
      <w:r w:rsidR="00DB5B0D">
        <w:t>ik</w:t>
      </w:r>
      <w:r w:rsidRPr="00D97983">
        <w:t xml:space="preserve">, melyek </w:t>
      </w:r>
      <w:r w:rsidR="00D23025" w:rsidRPr="00D97983">
        <w:t xml:space="preserve">közül egy a </w:t>
      </w:r>
      <w:r w:rsidR="00D23025" w:rsidRPr="00D97983">
        <w:rPr>
          <w:b/>
        </w:rPr>
        <w:t>kulcsprojekt</w:t>
      </w:r>
      <w:r w:rsidR="00D23025" w:rsidRPr="00D97983">
        <w:t>hez kapcsolódik, a többi a</w:t>
      </w:r>
      <w:r w:rsidRPr="00D97983">
        <w:t xml:space="preserve"> leendő </w:t>
      </w:r>
      <w:r w:rsidRPr="00D97983">
        <w:rPr>
          <w:b/>
        </w:rPr>
        <w:t>helyi felhívások</w:t>
      </w:r>
      <w:r w:rsidRPr="00D97983">
        <w:t xml:space="preserve"> alapját képezi</w:t>
      </w:r>
      <w:r w:rsidR="00D23025" w:rsidRPr="00D97983">
        <w:t>.</w:t>
      </w:r>
    </w:p>
    <w:p w14:paraId="3EB57AB6" w14:textId="31E1E6CB" w:rsidR="00D908AE" w:rsidRPr="00D97983" w:rsidRDefault="00D23025" w:rsidP="00783799">
      <w:pPr>
        <w:spacing w:after="0" w:line="276" w:lineRule="auto"/>
        <w:jc w:val="both"/>
        <w:rPr>
          <w:rFonts w:eastAsiaTheme="minorHAnsi" w:cstheme="minorBidi"/>
        </w:rPr>
      </w:pPr>
      <w:r w:rsidRPr="00D97983">
        <w:t xml:space="preserve">A Stratégiában meghatározott </w:t>
      </w:r>
      <w:r w:rsidR="00D908AE" w:rsidRPr="00D97983">
        <w:rPr>
          <w:b/>
        </w:rPr>
        <w:t>integrált kulcsprojekt</w:t>
      </w:r>
      <w:r w:rsidR="00D908AE" w:rsidRPr="00D97983">
        <w:t xml:space="preserve">, mint </w:t>
      </w:r>
      <w:r w:rsidR="00D908AE" w:rsidRPr="00D97983">
        <w:rPr>
          <w:rFonts w:eastAsiaTheme="minorHAnsi" w:cstheme="minorBidi"/>
        </w:rPr>
        <w:t>a város egyik legfontosabb kultúrával átszőtt területére tervezett fejlesztés a kultúra és közösségfejlesztés együttesének egyedi karakterét adja, amelyre - a HKFS keretében és annak megvalósítását követően hosszú távon is - további közösségfejlesztő, közösségszervező programok építhetőek, így a fejlesztést a helyi közösség a HKFS vezérfonalaként, kulcsprojektjeként értelmezi.</w:t>
      </w:r>
    </w:p>
    <w:p w14:paraId="4DB3EA56" w14:textId="5D93D59E" w:rsidR="00D23025" w:rsidRPr="00D97983" w:rsidRDefault="00D908AE" w:rsidP="00783799">
      <w:pPr>
        <w:spacing w:after="0" w:line="276" w:lineRule="auto"/>
        <w:jc w:val="both"/>
        <w:rPr>
          <w:rFonts w:eastAsiaTheme="minorHAnsi" w:cstheme="minorBidi"/>
        </w:rPr>
      </w:pPr>
      <w:r w:rsidRPr="00D97983">
        <w:t xml:space="preserve">A kulcsprojekt </w:t>
      </w:r>
      <w:r w:rsidR="00D23025" w:rsidRPr="00D97983">
        <w:t>keretében a belvárosi Kálvária-domb és környezete kulturális</w:t>
      </w:r>
      <w:r w:rsidR="00F45213" w:rsidRPr="00D97983">
        <w:t xml:space="preserve"> és közösségi fejlesztés</w:t>
      </w:r>
      <w:r w:rsidRPr="00D97983">
        <w:t>e valósulhat meg</w:t>
      </w:r>
      <w:r w:rsidR="00F45213" w:rsidRPr="00D97983">
        <w:t xml:space="preserve">, mely az ITS „Kulturális negyed” koncepciójához illeszkedik, az ott megfogalmazott fejlesztési igény egy részét alkotja. </w:t>
      </w:r>
    </w:p>
    <w:p w14:paraId="0A31C71A" w14:textId="77777777" w:rsidR="00D23025" w:rsidRPr="00D97983" w:rsidRDefault="00D23025" w:rsidP="00D23025">
      <w:pPr>
        <w:spacing w:after="0" w:line="276" w:lineRule="auto"/>
        <w:jc w:val="both"/>
        <w:rPr>
          <w:rFonts w:eastAsiaTheme="minorHAnsi" w:cstheme="minorBidi"/>
          <w:b/>
        </w:rPr>
      </w:pPr>
    </w:p>
    <w:p w14:paraId="47604D61" w14:textId="10D1E53B" w:rsidR="00F660B9" w:rsidRPr="00D97983" w:rsidRDefault="00F660B9" w:rsidP="00D23025">
      <w:pPr>
        <w:spacing w:after="0" w:line="276" w:lineRule="auto"/>
        <w:jc w:val="both"/>
        <w:rPr>
          <w:rFonts w:eastAsiaTheme="minorHAnsi" w:cstheme="minorBidi"/>
        </w:rPr>
      </w:pPr>
      <w:r w:rsidRPr="00D97983">
        <w:rPr>
          <w:rFonts w:eastAsiaTheme="minorHAnsi" w:cstheme="minorBidi"/>
        </w:rPr>
        <w:t>A Stratégia többféle</w:t>
      </w:r>
      <w:r w:rsidR="00CC22D7" w:rsidRPr="00D97983">
        <w:rPr>
          <w:rFonts w:eastAsiaTheme="minorHAnsi" w:cstheme="minorBidi"/>
        </w:rPr>
        <w:t xml:space="preserve"> – innovatív - </w:t>
      </w:r>
      <w:r w:rsidRPr="00D97983">
        <w:rPr>
          <w:rFonts w:eastAsiaTheme="minorHAnsi" w:cstheme="minorBidi"/>
        </w:rPr>
        <w:t xml:space="preserve">intézkedéssel </w:t>
      </w:r>
      <w:r w:rsidR="00CC22D7" w:rsidRPr="00D97983">
        <w:rPr>
          <w:rFonts w:eastAsiaTheme="minorHAnsi" w:cstheme="minorBidi"/>
        </w:rPr>
        <w:t xml:space="preserve">és szabályozással </w:t>
      </w:r>
      <w:r w:rsidRPr="00D97983">
        <w:rPr>
          <w:rFonts w:eastAsiaTheme="minorHAnsi" w:cstheme="minorBidi"/>
        </w:rPr>
        <w:t>támogatja a helyi közösségek átlagosan alacsony szintű aktivitásának, kezdeményező képességének és együttműködésének erősítését, továbbá a kulturális-művészeti kínálat minőségi és mennyiségi fejlesztését, valamint mindezekkel összefüggésben a helyi gazdaság erősödését különösen a helyi adottságokra és örökségekre alapuló kisgazdasági, kisüzemi szinten.</w:t>
      </w:r>
    </w:p>
    <w:p w14:paraId="473C7ECE" w14:textId="77777777" w:rsidR="00F660B9" w:rsidRPr="00D97983" w:rsidRDefault="00F660B9" w:rsidP="00D23025">
      <w:pPr>
        <w:spacing w:after="0" w:line="276" w:lineRule="auto"/>
        <w:jc w:val="both"/>
        <w:rPr>
          <w:rFonts w:eastAsiaTheme="minorHAnsi" w:cstheme="minorBidi"/>
        </w:rPr>
      </w:pPr>
    </w:p>
    <w:p w14:paraId="10144D93" w14:textId="308AA9B1" w:rsidR="00F660B9" w:rsidRPr="00D97983" w:rsidRDefault="00F660B9" w:rsidP="00D23025">
      <w:pPr>
        <w:spacing w:after="0" w:line="276" w:lineRule="auto"/>
        <w:jc w:val="both"/>
        <w:rPr>
          <w:rFonts w:eastAsiaTheme="minorHAnsi" w:cstheme="minorBidi"/>
        </w:rPr>
      </w:pPr>
      <w:r w:rsidRPr="00D97983">
        <w:rPr>
          <w:rFonts w:eastAsiaTheme="minorHAnsi" w:cstheme="minorBidi"/>
        </w:rPr>
        <w:t xml:space="preserve">A Stratégia hatékony és hatásos megvalósítása érdekben nélkülözhetetlen a </w:t>
      </w:r>
      <w:r w:rsidR="00A601CA" w:rsidRPr="00D97983">
        <w:rPr>
          <w:rFonts w:eastAsiaTheme="minorHAnsi" w:cstheme="minorBidi"/>
        </w:rPr>
        <w:t xml:space="preserve">HACS </w:t>
      </w:r>
      <w:r w:rsidRPr="00D97983">
        <w:rPr>
          <w:rFonts w:eastAsiaTheme="minorHAnsi" w:cstheme="minorBidi"/>
        </w:rPr>
        <w:t>szakmailag megfelelő munkaszervezeti kapacitás</w:t>
      </w:r>
      <w:r w:rsidR="00A601CA" w:rsidRPr="00D97983">
        <w:rPr>
          <w:rFonts w:eastAsiaTheme="minorHAnsi" w:cstheme="minorBidi"/>
        </w:rPr>
        <w:t>ának</w:t>
      </w:r>
      <w:r w:rsidRPr="00D97983">
        <w:rPr>
          <w:rFonts w:eastAsiaTheme="minorHAnsi" w:cstheme="minorBidi"/>
        </w:rPr>
        <w:t xml:space="preserve"> és aktivitás</w:t>
      </w:r>
      <w:r w:rsidR="00A601CA" w:rsidRPr="00D97983">
        <w:rPr>
          <w:rFonts w:eastAsiaTheme="minorHAnsi" w:cstheme="minorBidi"/>
        </w:rPr>
        <w:t>ának</w:t>
      </w:r>
      <w:r w:rsidRPr="00D97983">
        <w:rPr>
          <w:rFonts w:eastAsiaTheme="minorHAnsi" w:cstheme="minorBidi"/>
        </w:rPr>
        <w:t xml:space="preserve"> megléte. A munkaszervezeti feladatokat a </w:t>
      </w:r>
      <w:r w:rsidRPr="00D97983">
        <w:rPr>
          <w:rFonts w:eastAsiaTheme="minorHAnsi" w:cstheme="minorBidi"/>
        </w:rPr>
        <w:lastRenderedPageBreak/>
        <w:t>széles körű városfejlesztési tapas</w:t>
      </w:r>
      <w:r w:rsidR="00A601CA" w:rsidRPr="00D97983">
        <w:rPr>
          <w:rFonts w:eastAsiaTheme="minorHAnsi" w:cstheme="minorBidi"/>
        </w:rPr>
        <w:t>z</w:t>
      </w:r>
      <w:r w:rsidRPr="00D97983">
        <w:rPr>
          <w:rFonts w:eastAsiaTheme="minorHAnsi" w:cstheme="minorBidi"/>
        </w:rPr>
        <w:t xml:space="preserve">talattal bíró Pro </w:t>
      </w:r>
      <w:r w:rsidR="00A601CA" w:rsidRPr="00D97983">
        <w:rPr>
          <w:rFonts w:eastAsiaTheme="minorHAnsi" w:cstheme="minorBidi"/>
        </w:rPr>
        <w:t>V</w:t>
      </w:r>
      <w:r w:rsidRPr="00D97983">
        <w:rPr>
          <w:rFonts w:eastAsiaTheme="minorHAnsi" w:cstheme="minorBidi"/>
        </w:rPr>
        <w:t>eszprém Nonpro</w:t>
      </w:r>
      <w:r w:rsidR="00A601CA" w:rsidRPr="00D97983">
        <w:rPr>
          <w:rFonts w:eastAsiaTheme="minorHAnsi" w:cstheme="minorBidi"/>
        </w:rPr>
        <w:t xml:space="preserve">fit Kft. fogja ellátni, amely a </w:t>
      </w:r>
      <w:r w:rsidRPr="00D97983">
        <w:rPr>
          <w:rFonts w:eastAsiaTheme="minorHAnsi" w:cstheme="minorBidi"/>
        </w:rPr>
        <w:t xml:space="preserve">célcsoportok, potenciális kedvezményezettek irányában intenzív tájékoztatási, </w:t>
      </w:r>
      <w:r w:rsidR="00A601CA" w:rsidRPr="00D97983">
        <w:rPr>
          <w:rFonts w:eastAsiaTheme="minorHAnsi" w:cstheme="minorBidi"/>
        </w:rPr>
        <w:t xml:space="preserve">marketingkommunikációs, </w:t>
      </w:r>
      <w:r w:rsidRPr="00D97983">
        <w:rPr>
          <w:rFonts w:eastAsiaTheme="minorHAnsi" w:cstheme="minorBidi"/>
        </w:rPr>
        <w:t xml:space="preserve">animációs, projektgenerálási – és fejlesztési </w:t>
      </w:r>
      <w:r w:rsidR="00A601CA" w:rsidRPr="00D97983">
        <w:rPr>
          <w:rFonts w:eastAsiaTheme="minorHAnsi" w:cstheme="minorBidi"/>
        </w:rPr>
        <w:t>szolgáltatást nyújt. A munkaszervezeti működési költségek a te</w:t>
      </w:r>
      <w:r w:rsidR="00DE2C7A">
        <w:rPr>
          <w:rFonts w:eastAsiaTheme="minorHAnsi" w:cstheme="minorBidi"/>
        </w:rPr>
        <w:t>ljes költségvetésbe átgondoltan</w:t>
      </w:r>
      <w:r w:rsidR="00A601CA" w:rsidRPr="00D97983">
        <w:rPr>
          <w:rFonts w:eastAsiaTheme="minorHAnsi" w:cstheme="minorBidi"/>
        </w:rPr>
        <w:t xml:space="preserve"> beépítésre kerültek.</w:t>
      </w:r>
    </w:p>
    <w:p w14:paraId="1CB29D76" w14:textId="77777777" w:rsidR="006821E9" w:rsidRPr="00D97983" w:rsidRDefault="006821E9" w:rsidP="006821E9">
      <w:pPr>
        <w:rPr>
          <w:b/>
          <w:i/>
        </w:rPr>
      </w:pPr>
    </w:p>
    <w:p w14:paraId="082BAD1D" w14:textId="68D32A9F" w:rsidR="00C67D32" w:rsidRPr="00D97983" w:rsidRDefault="00C67D32" w:rsidP="003532E4">
      <w:pPr>
        <w:pStyle w:val="Stlus1"/>
        <w:numPr>
          <w:ilvl w:val="0"/>
          <w:numId w:val="34"/>
        </w:numPr>
      </w:pPr>
      <w:bookmarkStart w:id="53" w:name="_Toc492563345"/>
      <w:r w:rsidRPr="00D97983">
        <w:t>A stratégia elkészítésének módja, az érintettek bevonásának folyamata</w:t>
      </w:r>
      <w:bookmarkEnd w:id="53"/>
    </w:p>
    <w:p w14:paraId="04B71F33" w14:textId="77777777" w:rsidR="004C0750" w:rsidRPr="00D97983" w:rsidRDefault="004C0750" w:rsidP="004C0750">
      <w:pPr>
        <w:rPr>
          <w:rFonts w:asciiTheme="minorHAnsi" w:eastAsiaTheme="minorHAnsi" w:hAnsiTheme="minorHAnsi"/>
          <w:b/>
        </w:rPr>
      </w:pPr>
    </w:p>
    <w:p w14:paraId="0034A56C" w14:textId="77777777" w:rsidR="004C0750" w:rsidRPr="00D97983" w:rsidRDefault="004C0750" w:rsidP="000F59A1">
      <w:pPr>
        <w:pStyle w:val="Listaszerbekezds"/>
        <w:numPr>
          <w:ilvl w:val="0"/>
          <w:numId w:val="19"/>
        </w:numPr>
        <w:jc w:val="both"/>
      </w:pPr>
      <w:r w:rsidRPr="00D97983">
        <w:t>Tervezési folyamat átláthatósága, tájékoztatás, nyitottság, párbeszéd</w:t>
      </w:r>
    </w:p>
    <w:p w14:paraId="7EBAD50E" w14:textId="7F859678" w:rsidR="004C0750" w:rsidRPr="00D97983" w:rsidRDefault="004C0750" w:rsidP="004C0750">
      <w:pPr>
        <w:pStyle w:val="Listaszerbekezds"/>
        <w:jc w:val="both"/>
      </w:pPr>
      <w:r w:rsidRPr="00D97983">
        <w:t xml:space="preserve">Veszprém Megyei Jogú Város Önkormányzata, valamint a Pro Veszprém </w:t>
      </w:r>
      <w:r w:rsidR="00024269" w:rsidRPr="00D97983">
        <w:t xml:space="preserve">NP </w:t>
      </w:r>
      <w:r w:rsidRPr="00D97983">
        <w:t xml:space="preserve">Kft. felhívással élt a városban székhellyel rendelkező civil szervezetek, vállalkozások és intézmények felé, kultúra-és közösségfejlesztést célzó helyi fejlesztési stratégia kidolgozásának majd megvalósításának érdekében, Helyi Akciócsoport létrehozására. Az ülés bárki számára látogatható volt, ahogy a később létrejött Helyi Akciócsoport mindegyik ülése. A tájékoztató ülést követően végül 24 szervezet részvételével alakult meg a helyi közösség, mely Veszprém Az Élhető Város elnevezést választotta. Mindegyik ülés alkalmával elhangzott, hogy folyamatosan be lehet kapcsolódni a tervezési folyamatba, így több – nem tag - szervezet is jelentkezett, s vett részt az alkotómunkában, ezzel segítve a minél szélesebb körű együttgondolkodást. </w:t>
      </w:r>
    </w:p>
    <w:p w14:paraId="608C7C76" w14:textId="77777777" w:rsidR="004C0750" w:rsidRPr="00D97983" w:rsidRDefault="004C0750" w:rsidP="004C0750">
      <w:pPr>
        <w:pStyle w:val="Listaszerbekezds"/>
        <w:jc w:val="both"/>
      </w:pPr>
      <w:r w:rsidRPr="00D97983">
        <w:t xml:space="preserve">A lakosság tájékoztatása a Veszprém TV által működtetett képújság; a Veszprémi7Nap ingyenesen hozzáférhető, minden háztartásba eljutó heti újság; Napló megyei napilap, valamint a hivatalos városi honlap útján zajlott. Amennyiben stratégiánk támogatottá válik, a nyilvánosság biztosítására használt kommunikációs eszközök sora saját honlap működtetésével fog kiegészülni. </w:t>
      </w:r>
    </w:p>
    <w:p w14:paraId="088FA532" w14:textId="386E9B21" w:rsidR="004C0750" w:rsidRPr="00D97983" w:rsidRDefault="004C0750" w:rsidP="004C0750">
      <w:pPr>
        <w:pStyle w:val="Listaszerbekezds"/>
        <w:jc w:val="both"/>
      </w:pPr>
      <w:r w:rsidRPr="00D97983">
        <w:t xml:space="preserve">A helyi közösség tagjai ugyancsak elősegítették, hogy széleskörű tájékoztatás valósulhasson meg, partnereik megkeresésével. A párbeszéd megteremtésére lakossági fórumot szerveztünk, ahol a formálódó stratégia elemeit ismerhette meg a hallgatóság, egyúttal megtehette észrevételeit, melyek beépítésre kerültek. A folyamatos kapcsolattartás feladatát a Pro Veszprém </w:t>
      </w:r>
      <w:r w:rsidR="00FF2077" w:rsidRPr="00D97983">
        <w:t xml:space="preserve">NP </w:t>
      </w:r>
      <w:r w:rsidRPr="00D97983">
        <w:t xml:space="preserve">Kft., mint a helyi közösség munkaszervezete látja el; személyes, telefonos információszolgáltatás, elektronikus levelezés (meghívók, dokumentumok, adatok) formájában. </w:t>
      </w:r>
    </w:p>
    <w:p w14:paraId="09C118FA" w14:textId="77777777" w:rsidR="004C0750" w:rsidRPr="00D97983" w:rsidRDefault="004C0750" w:rsidP="004C0750">
      <w:pPr>
        <w:pStyle w:val="Listaszerbekezds"/>
        <w:jc w:val="both"/>
      </w:pPr>
    </w:p>
    <w:p w14:paraId="4FE7EFEF" w14:textId="77777777" w:rsidR="004C0750" w:rsidRPr="00D97983" w:rsidRDefault="004C0750" w:rsidP="000F59A1">
      <w:pPr>
        <w:pStyle w:val="Listaszerbekezds"/>
        <w:numPr>
          <w:ilvl w:val="0"/>
          <w:numId w:val="19"/>
        </w:numPr>
        <w:jc w:val="both"/>
      </w:pPr>
      <w:r w:rsidRPr="00D97983">
        <w:t xml:space="preserve">Érintettek megszólítása, közös munka </w:t>
      </w:r>
    </w:p>
    <w:p w14:paraId="0FEC77BF" w14:textId="5C4B9E53" w:rsidR="004C0750" w:rsidRPr="00D97983" w:rsidRDefault="004C0750" w:rsidP="004C0750">
      <w:pPr>
        <w:pStyle w:val="Listaszerbekezds"/>
        <w:jc w:val="both"/>
      </w:pPr>
      <w:r w:rsidRPr="00D97983">
        <w:t xml:space="preserve">A helyi közösség formálódásával, megalakításával párhuzamosan már körvonalazódott tematikus munkacsoportok létrehozásának igénye. Ez alapján a helyi viszonyokra vonatkoztatva környezettel és gazdasággal, társadalommal és közösségfejlesztéssel, valamint kulturális élettel foglalkozó munkacsoport jött létre. Koordináló csoport létrehozása is szükségesnek bizonyult; az összekötő, koordináló feladatokat ellátó munkaszervezet, a városi önkormányzat felelős képviselője, az AGÓRA Veszprém Városi Művelődési Központ képviselője, valamint a Kukkantó Baráti Kör Egyesület képviselője részvételével. </w:t>
      </w:r>
    </w:p>
    <w:p w14:paraId="7DBA9EA5" w14:textId="77777777" w:rsidR="004C0750" w:rsidRPr="00D97983" w:rsidRDefault="004C0750" w:rsidP="004C0750">
      <w:pPr>
        <w:pStyle w:val="Listaszerbekezds"/>
        <w:jc w:val="both"/>
      </w:pPr>
    </w:p>
    <w:p w14:paraId="7B650BFC" w14:textId="77777777" w:rsidR="004C0750" w:rsidRPr="00D97983" w:rsidRDefault="004C0750" w:rsidP="000F59A1">
      <w:pPr>
        <w:pStyle w:val="Listaszerbekezds"/>
        <w:numPr>
          <w:ilvl w:val="0"/>
          <w:numId w:val="19"/>
        </w:numPr>
        <w:jc w:val="both"/>
      </w:pPr>
      <w:r w:rsidRPr="00D97983">
        <w:t>Tervezésben résztvevők</w:t>
      </w:r>
    </w:p>
    <w:p w14:paraId="6E89C00D" w14:textId="77777777" w:rsidR="004C0750" w:rsidRPr="00D97983" w:rsidRDefault="004C0750" w:rsidP="004C0750">
      <w:pPr>
        <w:spacing w:after="0" w:line="240" w:lineRule="auto"/>
        <w:ind w:left="709"/>
        <w:jc w:val="both"/>
      </w:pPr>
      <w:r w:rsidRPr="00D97983">
        <w:t xml:space="preserve">Elsősorban a helyi közösség tagjai vettek részt a stratégia tervezésben, különböző munkacsoportok formájában, kezdetben tematikusan szerveződve, majd a különböző témák áttekintése után területi alapú megközelítést alkalmazva. A munkacsoportok összetétele a tagok szakértelmére, tapasztalataira támaszkodva került kialakításra, továbbá a szektorok </w:t>
      </w:r>
      <w:r w:rsidRPr="00D97983">
        <w:lastRenderedPageBreak/>
        <w:t>megoszlását figyelembe véve. A területi alapú munkacsoporti szerveződés szükségessége a tematikus csoportok munkájának előrehaladtával mutatkozott meg. A városban több olyan terület van, ahol beavatkozásra van szükség annak érdekében, hogy a közösségek formálódását, összefogását elősegítsük. Így a következő területekre lebontott munkacsoportok tevékenysége nyomán konkretizáltuk az intézkedéseket, beavatkozásokat:</w:t>
      </w:r>
    </w:p>
    <w:p w14:paraId="35999627" w14:textId="77777777" w:rsidR="004C0750" w:rsidRPr="00D97983" w:rsidRDefault="004C0750" w:rsidP="000F59A1">
      <w:pPr>
        <w:pStyle w:val="Listaszerbekezds"/>
        <w:numPr>
          <w:ilvl w:val="0"/>
          <w:numId w:val="20"/>
        </w:numPr>
        <w:spacing w:after="0" w:line="240" w:lineRule="auto"/>
        <w:jc w:val="both"/>
      </w:pPr>
      <w:r w:rsidRPr="00D97983">
        <w:t>Kálvária-domb / Deák F. u.: Életerő Egyesület, Csalán Környezet-és Természetvédő Egyesület, Jógaterápia Kft., VKSZ Zrt., AGÓRA Veszprém Városi Művelődési Központ, Kabóca Bábszínház és Gyermek Közművelődési Intézmény, Életerő Egyesület, Életet Segítő Alapítvány, Mozdulat és képzelet Kft., Veszprém Megyei Civil Hálózatért Egyesület, Veszprémi Családsegítő Gyermekjóléti Integrált Intézmény, Laczkó Dezső Múzeum, Kör Alapítvány, Piki Kids Nonprofit Kft., Mozgássérültek Aktív Egyesülete, Veszprémi Turisztikai Nonprofit Kft.</w:t>
      </w:r>
    </w:p>
    <w:p w14:paraId="60223181" w14:textId="77777777" w:rsidR="004C0750" w:rsidRPr="00D97983" w:rsidRDefault="004C0750" w:rsidP="000F59A1">
      <w:pPr>
        <w:pStyle w:val="Listaszerbekezds"/>
        <w:numPr>
          <w:ilvl w:val="0"/>
          <w:numId w:val="20"/>
        </w:numPr>
        <w:spacing w:after="0" w:line="240" w:lineRule="auto"/>
        <w:jc w:val="both"/>
      </w:pPr>
      <w:r w:rsidRPr="00D97983">
        <w:t>Barátság park: Csalán Környezet-és Természetvédő Egyesület, Jógaterápia Kft., VKSZ Zrt., AGÓRA Veszprém Városi Művelődési Központ, Kabóca Bábszínház és Gyermek Közművelődési Intézmény, Életerő Egyesület, Életet Segítő Alapítvány, Mozdulat és képzelet Kft., Veszprémi Családsegítő Gyermekjóléti Integrált Intézmény</w:t>
      </w:r>
    </w:p>
    <w:p w14:paraId="1AD20BD1" w14:textId="77777777" w:rsidR="004C0750" w:rsidRPr="00D97983" w:rsidRDefault="004C0750" w:rsidP="000F59A1">
      <w:pPr>
        <w:pStyle w:val="Listaszerbekezds"/>
        <w:numPr>
          <w:ilvl w:val="0"/>
          <w:numId w:val="20"/>
        </w:numPr>
        <w:spacing w:after="0" w:line="240" w:lineRule="auto"/>
        <w:jc w:val="both"/>
      </w:pPr>
      <w:r w:rsidRPr="00D97983">
        <w:t>Veszprém Agóra: Csalán Környezet-és Természetvédő Egyesület, Jógaterápia Kft., VKSZ Zrt., AGÓRA Veszprém Városi Művelődési Központ, Kukkantó Baráti Kör Egyesület, Kabóca Bábszínház és Gyermek Közművelődési Intézmény</w:t>
      </w:r>
    </w:p>
    <w:p w14:paraId="071BFE43" w14:textId="77777777" w:rsidR="004C0750" w:rsidRPr="00D97983" w:rsidRDefault="004C0750" w:rsidP="000F59A1">
      <w:pPr>
        <w:pStyle w:val="Listaszerbekezds"/>
        <w:numPr>
          <w:ilvl w:val="0"/>
          <w:numId w:val="20"/>
        </w:numPr>
        <w:spacing w:after="0" w:line="240" w:lineRule="auto"/>
        <w:jc w:val="both"/>
      </w:pPr>
      <w:r w:rsidRPr="00D97983">
        <w:t>Kálvin J. park: Csalán Környezet-és Természetvédő Egyesület, Jógaterápia Kft., VKSZ Zrt., AGÓRA Veszprém Városi Művelődési Központ, Kukkantó Baráti Kör Egyesület, Kabóca Bábszínház és Gyermek Közművelődési Intézmény, Életerő Egyesület</w:t>
      </w:r>
    </w:p>
    <w:p w14:paraId="57F5FFB2" w14:textId="77777777" w:rsidR="004C0750" w:rsidRPr="00D97983" w:rsidRDefault="004C0750" w:rsidP="000F59A1">
      <w:pPr>
        <w:pStyle w:val="Listaszerbekezds"/>
        <w:numPr>
          <w:ilvl w:val="0"/>
          <w:numId w:val="20"/>
        </w:numPr>
        <w:spacing w:after="0" w:line="240" w:lineRule="auto"/>
        <w:jc w:val="both"/>
        <w:rPr>
          <w:b/>
          <w:bCs/>
        </w:rPr>
      </w:pPr>
      <w:r w:rsidRPr="00D97983">
        <w:t>Patak tér / Kolostorok és kertek:</w:t>
      </w:r>
    </w:p>
    <w:p w14:paraId="135F21B7" w14:textId="77777777" w:rsidR="004C0750" w:rsidRPr="00D97983" w:rsidRDefault="004C0750" w:rsidP="000F59A1">
      <w:pPr>
        <w:pStyle w:val="Listaszerbekezds"/>
        <w:numPr>
          <w:ilvl w:val="0"/>
          <w:numId w:val="20"/>
        </w:numPr>
        <w:spacing w:after="0" w:line="240" w:lineRule="auto"/>
        <w:jc w:val="both"/>
        <w:rPr>
          <w:b/>
          <w:bCs/>
        </w:rPr>
      </w:pPr>
      <w:r w:rsidRPr="00D97983">
        <w:t>Gulya-domb: Csalán Környezet-és Természetvédő Egyesület, VKSZ Zrt., AGÓRA Veszprém Városi Művelődési Központ, Kabóca Bábszínház és Gyermek Közművelődési Intézmény, Mozdulat és képzelet Kft., Mozgássérültek Aktív Egyesülete, Kálomis Bt., DC Capital Kft., Kukkantó Baráti Kör Egyesület, Pannon Egyetem</w:t>
      </w:r>
    </w:p>
    <w:p w14:paraId="439D18FC" w14:textId="77777777" w:rsidR="004C0750" w:rsidRPr="00D97983" w:rsidRDefault="004C0750" w:rsidP="000F59A1">
      <w:pPr>
        <w:pStyle w:val="Listaszerbekezds"/>
        <w:numPr>
          <w:ilvl w:val="0"/>
          <w:numId w:val="20"/>
        </w:numPr>
        <w:spacing w:after="0" w:line="240" w:lineRule="auto"/>
        <w:jc w:val="both"/>
        <w:rPr>
          <w:b/>
          <w:bCs/>
        </w:rPr>
      </w:pPr>
      <w:r w:rsidRPr="00D97983">
        <w:t>Cholnoky lakótelep: Csalán Környezet-és Természetvédő Egyesület, VKSZ Zrt., Mozgássérültek Aktív Egyesülete, Mozdulat és képzelet Kft., DC Capital Kft., Gyulafirátótért Közhasznú Egyesület</w:t>
      </w:r>
    </w:p>
    <w:p w14:paraId="7CD45B87" w14:textId="77777777" w:rsidR="004C0750" w:rsidRPr="00D97983" w:rsidRDefault="004C0750" w:rsidP="004C0750">
      <w:pPr>
        <w:pStyle w:val="Listaszerbekezds"/>
        <w:spacing w:after="0" w:line="240" w:lineRule="auto"/>
        <w:ind w:left="1080"/>
        <w:rPr>
          <w:b/>
          <w:bCs/>
        </w:rPr>
      </w:pPr>
    </w:p>
    <w:p w14:paraId="79C83E07" w14:textId="77777777" w:rsidR="004C0750" w:rsidRPr="00D97983" w:rsidRDefault="004C0750" w:rsidP="004C0750">
      <w:pPr>
        <w:spacing w:after="0" w:line="240" w:lineRule="auto"/>
        <w:ind w:left="720"/>
        <w:jc w:val="both"/>
        <w:rPr>
          <w:bCs/>
        </w:rPr>
      </w:pPr>
      <w:r w:rsidRPr="00D97983">
        <w:rPr>
          <w:bCs/>
        </w:rPr>
        <w:t xml:space="preserve">A munkacsoportok munkájába adott esetben a tagok partnerei is bekapcsolódtak, illetve általuk elérhetővé váltak olyan csoportok is, melyek nem feltétlenül szólíthatók meg a nyilvánosság jól bevált eszközeivel. A feltáró tevékenységet külső szakértő is segítette, szakterületi rálátása nyomán árnyalhatóvá váltak az azonosított problémák. Mélyinterjúk készítésével ugyancsak sikerült bizonyos, kevéssé ismert területek (pl.: civil szervezetek problémái) feltérképezése. </w:t>
      </w:r>
    </w:p>
    <w:p w14:paraId="120099A4" w14:textId="77777777" w:rsidR="004C0750" w:rsidRPr="00D97983" w:rsidRDefault="004C0750" w:rsidP="004C0750">
      <w:pPr>
        <w:pStyle w:val="Listaszerbekezds"/>
        <w:jc w:val="both"/>
      </w:pPr>
      <w:r w:rsidRPr="00D97983">
        <w:t>Fontos segítséget jelentett, hogy a városrészek önkormányzati képviselői is bekapcsolódtak a munkába, az általuk képviselt területen (lakossági észrevételek alapján) összegyűlt tapasztalatok, hiányosságok becsatornázásával, illetve a lehetséges megoldások kidolgozásával.</w:t>
      </w:r>
    </w:p>
    <w:p w14:paraId="3C12EF3C" w14:textId="77777777" w:rsidR="004C0750" w:rsidRPr="00D97983" w:rsidRDefault="004C0750" w:rsidP="004C0750">
      <w:pPr>
        <w:pStyle w:val="Listaszerbekezds"/>
        <w:jc w:val="both"/>
        <w:rPr>
          <w:bCs/>
        </w:rPr>
      </w:pPr>
      <w:r w:rsidRPr="00D97983">
        <w:rPr>
          <w:bCs/>
        </w:rPr>
        <w:t>A tervezést koordináló m</w:t>
      </w:r>
      <w:r w:rsidRPr="00D97983">
        <w:t>unkaszervezet meglévő projektmenedzsment-tapasztalatai nagyban hozzájárultak a tervezési folyamat eredményességéhez.</w:t>
      </w:r>
    </w:p>
    <w:p w14:paraId="3D70B5A7" w14:textId="77777777" w:rsidR="004C0750" w:rsidRPr="00D97983" w:rsidRDefault="004C0750" w:rsidP="004C0750">
      <w:pPr>
        <w:pStyle w:val="Listaszerbekezds"/>
        <w:jc w:val="both"/>
      </w:pPr>
      <w:r w:rsidRPr="00D97983">
        <w:t xml:space="preserve">A veszprémi Polgármesteri Hivatal – mint a konzorciumvezető hivatala - folyamatos segítséget nyújtott a tervezés során; egyeztetés, adatszolgáltatás, helyszín, különböző, korábban elkészült programok, fejlesztési koncepciók, stratégiák hozzáférésének és felhasználásának biztosításával. </w:t>
      </w:r>
    </w:p>
    <w:p w14:paraId="27F58DE1" w14:textId="77777777" w:rsidR="004C0750" w:rsidRPr="00D97983" w:rsidRDefault="004C0750" w:rsidP="004C0750">
      <w:pPr>
        <w:pStyle w:val="Listaszerbekezds"/>
        <w:jc w:val="both"/>
      </w:pPr>
    </w:p>
    <w:p w14:paraId="1250ABC9" w14:textId="77777777" w:rsidR="004C0750" w:rsidRPr="00D97983" w:rsidRDefault="004C0750" w:rsidP="000F59A1">
      <w:pPr>
        <w:pStyle w:val="Listaszerbekezds"/>
        <w:numPr>
          <w:ilvl w:val="0"/>
          <w:numId w:val="19"/>
        </w:numPr>
        <w:jc w:val="both"/>
      </w:pPr>
      <w:r w:rsidRPr="00D97983">
        <w:t>Eredmények, megállapítások, javaslatok</w:t>
      </w:r>
    </w:p>
    <w:p w14:paraId="3BDAF697" w14:textId="39C9E6A6" w:rsidR="004C0750" w:rsidRPr="00D97983" w:rsidRDefault="004C0750" w:rsidP="004C0750">
      <w:pPr>
        <w:pStyle w:val="Listaszerbekezds"/>
        <w:jc w:val="both"/>
      </w:pPr>
      <w:r w:rsidRPr="00D97983">
        <w:lastRenderedPageBreak/>
        <w:t xml:space="preserve">A stratégiakészítés folyamatának elsődleges eredménye a helyi problémák feltárása, azonosítása, majd az átfogó célok meghatározása, széleskörű bevonás által. Ezen túlmenően a szükségletek, igények, lehetőségek beazonosítása, és az ezek kezelésére, kihasználására érkezett számtalan megoldási javaslat. A projektjavaslatok a kiküldött sablon szerint érkeztek be, ezek összegyűjtését, összegzését, pontosítását a Pro Veszprém </w:t>
      </w:r>
      <w:r w:rsidR="00AA65DE" w:rsidRPr="00D97983">
        <w:t xml:space="preserve">NP </w:t>
      </w:r>
      <w:r w:rsidRPr="00D97983">
        <w:t xml:space="preserve">Kft. végezte. A projektötletek képezik az alapját a meghatározott intézkedéseknek, s ez alapján a beavatkozási területeknek. </w:t>
      </w:r>
    </w:p>
    <w:p w14:paraId="6C7C0D27" w14:textId="0DC04293" w:rsidR="004C0750" w:rsidRPr="00D97983" w:rsidRDefault="004C0750" w:rsidP="004C0750">
      <w:pPr>
        <w:pStyle w:val="Listaszerbekezds"/>
        <w:jc w:val="both"/>
      </w:pPr>
      <w:r w:rsidRPr="00D97983">
        <w:t xml:space="preserve"> </w:t>
      </w:r>
    </w:p>
    <w:p w14:paraId="6E1178DE" w14:textId="77777777" w:rsidR="004C0750" w:rsidRPr="00D97983" w:rsidRDefault="004C0750" w:rsidP="000F59A1">
      <w:pPr>
        <w:pStyle w:val="Listaszerbekezds"/>
        <w:numPr>
          <w:ilvl w:val="0"/>
          <w:numId w:val="19"/>
        </w:numPr>
        <w:jc w:val="both"/>
      </w:pPr>
      <w:r w:rsidRPr="00D97983">
        <w:t>Részvételt alátámasztó események</w:t>
      </w:r>
    </w:p>
    <w:p w14:paraId="2F56C579" w14:textId="77777777" w:rsidR="004C0750" w:rsidRPr="00D97983" w:rsidRDefault="004C0750" w:rsidP="004C0750">
      <w:pPr>
        <w:pStyle w:val="Listaszerbekezds"/>
        <w:jc w:val="both"/>
      </w:pPr>
    </w:p>
    <w:tbl>
      <w:tblPr>
        <w:tblStyle w:val="Rcsostblzat"/>
        <w:tblW w:w="9495" w:type="dxa"/>
        <w:tblInd w:w="421" w:type="dxa"/>
        <w:tblLayout w:type="fixed"/>
        <w:tblLook w:val="04A0" w:firstRow="1" w:lastRow="0" w:firstColumn="1" w:lastColumn="0" w:noHBand="0" w:noVBand="1"/>
      </w:tblPr>
      <w:tblGrid>
        <w:gridCol w:w="2407"/>
        <w:gridCol w:w="2127"/>
        <w:gridCol w:w="1984"/>
        <w:gridCol w:w="1276"/>
        <w:gridCol w:w="1701"/>
      </w:tblGrid>
      <w:tr w:rsidR="00D97983" w:rsidRPr="00D97983" w14:paraId="1B1DCC41"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2EE2914B" w14:textId="77777777" w:rsidR="004C0750" w:rsidRPr="00D97983" w:rsidRDefault="004C0750">
            <w:pPr>
              <w:pStyle w:val="Listaszerbekezds"/>
              <w:spacing w:line="240" w:lineRule="auto"/>
              <w:ind w:left="0"/>
              <w:jc w:val="center"/>
              <w:rPr>
                <w:b/>
              </w:rPr>
            </w:pPr>
            <w:r w:rsidRPr="00D97983">
              <w:rPr>
                <w:b/>
              </w:rPr>
              <w:t>Esemény megnevezése</w:t>
            </w:r>
          </w:p>
        </w:tc>
        <w:tc>
          <w:tcPr>
            <w:tcW w:w="2127" w:type="dxa"/>
            <w:tcBorders>
              <w:top w:val="single" w:sz="4" w:space="0" w:color="auto"/>
              <w:left w:val="single" w:sz="4" w:space="0" w:color="auto"/>
              <w:bottom w:val="single" w:sz="4" w:space="0" w:color="auto"/>
              <w:right w:val="single" w:sz="4" w:space="0" w:color="auto"/>
            </w:tcBorders>
            <w:hideMark/>
          </w:tcPr>
          <w:p w14:paraId="44ECB806" w14:textId="77777777" w:rsidR="004C0750" w:rsidRPr="00D97983" w:rsidRDefault="004C0750">
            <w:pPr>
              <w:pStyle w:val="Listaszerbekezds"/>
              <w:spacing w:line="240" w:lineRule="auto"/>
              <w:ind w:left="0"/>
              <w:jc w:val="center"/>
              <w:rPr>
                <w:b/>
              </w:rPr>
            </w:pPr>
            <w:r w:rsidRPr="00D97983">
              <w:rPr>
                <w:b/>
              </w:rPr>
              <w:t>Helyszíne</w:t>
            </w:r>
          </w:p>
        </w:tc>
        <w:tc>
          <w:tcPr>
            <w:tcW w:w="1984" w:type="dxa"/>
            <w:tcBorders>
              <w:top w:val="single" w:sz="4" w:space="0" w:color="auto"/>
              <w:left w:val="single" w:sz="4" w:space="0" w:color="auto"/>
              <w:bottom w:val="single" w:sz="4" w:space="0" w:color="auto"/>
              <w:right w:val="single" w:sz="4" w:space="0" w:color="auto"/>
            </w:tcBorders>
            <w:hideMark/>
          </w:tcPr>
          <w:p w14:paraId="485C867C" w14:textId="77777777" w:rsidR="004C0750" w:rsidRPr="00D97983" w:rsidRDefault="004C0750">
            <w:pPr>
              <w:pStyle w:val="Listaszerbekezds"/>
              <w:spacing w:line="240" w:lineRule="auto"/>
              <w:ind w:left="0"/>
              <w:jc w:val="center"/>
              <w:rPr>
                <w:b/>
              </w:rPr>
            </w:pPr>
            <w:r w:rsidRPr="00D97983">
              <w:rPr>
                <w:b/>
              </w:rPr>
              <w:t>Időpontja</w:t>
            </w:r>
          </w:p>
        </w:tc>
        <w:tc>
          <w:tcPr>
            <w:tcW w:w="1276" w:type="dxa"/>
            <w:tcBorders>
              <w:top w:val="single" w:sz="4" w:space="0" w:color="auto"/>
              <w:left w:val="single" w:sz="4" w:space="0" w:color="auto"/>
              <w:bottom w:val="single" w:sz="4" w:space="0" w:color="auto"/>
              <w:right w:val="single" w:sz="4" w:space="0" w:color="auto"/>
            </w:tcBorders>
            <w:hideMark/>
          </w:tcPr>
          <w:p w14:paraId="20A027C1" w14:textId="77777777" w:rsidR="004C0750" w:rsidRPr="00D97983" w:rsidRDefault="004C0750">
            <w:pPr>
              <w:pStyle w:val="Listaszerbekezds"/>
              <w:spacing w:line="240" w:lineRule="auto"/>
              <w:ind w:left="0"/>
              <w:jc w:val="center"/>
              <w:rPr>
                <w:b/>
              </w:rPr>
            </w:pPr>
            <w:r w:rsidRPr="00D97983">
              <w:rPr>
                <w:b/>
              </w:rPr>
              <w:t>Résztvevők létszáma</w:t>
            </w:r>
          </w:p>
        </w:tc>
        <w:tc>
          <w:tcPr>
            <w:tcW w:w="1701" w:type="dxa"/>
            <w:tcBorders>
              <w:top w:val="single" w:sz="4" w:space="0" w:color="auto"/>
              <w:left w:val="single" w:sz="4" w:space="0" w:color="auto"/>
              <w:bottom w:val="single" w:sz="4" w:space="0" w:color="auto"/>
              <w:right w:val="single" w:sz="4" w:space="0" w:color="auto"/>
            </w:tcBorders>
            <w:hideMark/>
          </w:tcPr>
          <w:p w14:paraId="3B21CF63" w14:textId="77777777" w:rsidR="004C0750" w:rsidRPr="00D97983" w:rsidRDefault="004C0750">
            <w:pPr>
              <w:pStyle w:val="Listaszerbekezds"/>
              <w:spacing w:line="240" w:lineRule="auto"/>
              <w:ind w:left="0"/>
              <w:jc w:val="center"/>
              <w:rPr>
                <w:b/>
              </w:rPr>
            </w:pPr>
            <w:r w:rsidRPr="00D97983">
              <w:rPr>
                <w:b/>
              </w:rPr>
              <w:t>Eredmény</w:t>
            </w:r>
          </w:p>
        </w:tc>
      </w:tr>
      <w:tr w:rsidR="00D97983" w:rsidRPr="00D97983" w14:paraId="5FAB5F9C"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6131916F" w14:textId="77777777" w:rsidR="004C0750" w:rsidRPr="00D97983" w:rsidRDefault="004C0750">
            <w:pPr>
              <w:pStyle w:val="Listaszerbekezds"/>
              <w:spacing w:line="240" w:lineRule="auto"/>
              <w:ind w:left="0"/>
            </w:pPr>
            <w:r w:rsidRPr="00D97983">
              <w:t>Helyi közösség első egyeztető megbeszélése</w:t>
            </w:r>
          </w:p>
        </w:tc>
        <w:tc>
          <w:tcPr>
            <w:tcW w:w="2127" w:type="dxa"/>
            <w:tcBorders>
              <w:top w:val="single" w:sz="4" w:space="0" w:color="auto"/>
              <w:left w:val="single" w:sz="4" w:space="0" w:color="auto"/>
              <w:bottom w:val="single" w:sz="4" w:space="0" w:color="auto"/>
              <w:right w:val="single" w:sz="4" w:space="0" w:color="auto"/>
            </w:tcBorders>
            <w:hideMark/>
          </w:tcPr>
          <w:p w14:paraId="45A53587" w14:textId="77777777" w:rsidR="004C0750" w:rsidRPr="00D97983" w:rsidRDefault="004C0750">
            <w:pPr>
              <w:pStyle w:val="Listaszerbekezds"/>
              <w:spacing w:line="240" w:lineRule="auto"/>
              <w:ind w:left="0"/>
            </w:pPr>
            <w:r w:rsidRPr="00D97983">
              <w:t>Veszprém, Városháza – Kis Házasságkötő terem</w:t>
            </w:r>
          </w:p>
        </w:tc>
        <w:tc>
          <w:tcPr>
            <w:tcW w:w="1984" w:type="dxa"/>
            <w:tcBorders>
              <w:top w:val="single" w:sz="4" w:space="0" w:color="auto"/>
              <w:left w:val="single" w:sz="4" w:space="0" w:color="auto"/>
              <w:bottom w:val="single" w:sz="4" w:space="0" w:color="auto"/>
              <w:right w:val="single" w:sz="4" w:space="0" w:color="auto"/>
            </w:tcBorders>
            <w:hideMark/>
          </w:tcPr>
          <w:p w14:paraId="6E034C97" w14:textId="77777777" w:rsidR="004C0750" w:rsidRPr="00D97983" w:rsidRDefault="004C0750">
            <w:pPr>
              <w:pStyle w:val="Listaszerbekezds"/>
              <w:spacing w:line="240" w:lineRule="auto"/>
              <w:ind w:left="0"/>
            </w:pPr>
            <w:r w:rsidRPr="00D97983">
              <w:t>2016.05.09. 16 óra</w:t>
            </w:r>
          </w:p>
        </w:tc>
        <w:tc>
          <w:tcPr>
            <w:tcW w:w="1276" w:type="dxa"/>
            <w:tcBorders>
              <w:top w:val="single" w:sz="4" w:space="0" w:color="auto"/>
              <w:left w:val="single" w:sz="4" w:space="0" w:color="auto"/>
              <w:bottom w:val="single" w:sz="4" w:space="0" w:color="auto"/>
              <w:right w:val="single" w:sz="4" w:space="0" w:color="auto"/>
            </w:tcBorders>
            <w:hideMark/>
          </w:tcPr>
          <w:p w14:paraId="0F9E20D0" w14:textId="77777777" w:rsidR="004C0750" w:rsidRPr="00D97983" w:rsidRDefault="004C0750">
            <w:pPr>
              <w:pStyle w:val="Listaszerbekezds"/>
              <w:spacing w:line="240" w:lineRule="auto"/>
              <w:ind w:left="0"/>
              <w:jc w:val="both"/>
            </w:pPr>
            <w:r w:rsidRPr="00D97983">
              <w:t>42 fő</w:t>
            </w:r>
          </w:p>
        </w:tc>
        <w:tc>
          <w:tcPr>
            <w:tcW w:w="1701" w:type="dxa"/>
            <w:tcBorders>
              <w:top w:val="single" w:sz="4" w:space="0" w:color="auto"/>
              <w:left w:val="single" w:sz="4" w:space="0" w:color="auto"/>
              <w:bottom w:val="single" w:sz="4" w:space="0" w:color="auto"/>
              <w:right w:val="single" w:sz="4" w:space="0" w:color="auto"/>
            </w:tcBorders>
            <w:hideMark/>
          </w:tcPr>
          <w:p w14:paraId="405D8B07" w14:textId="77777777" w:rsidR="004C0750" w:rsidRPr="00D97983" w:rsidRDefault="004C0750">
            <w:pPr>
              <w:pStyle w:val="Listaszerbekezds"/>
              <w:spacing w:line="240" w:lineRule="auto"/>
              <w:ind w:left="0"/>
            </w:pPr>
            <w:r w:rsidRPr="00D97983">
              <w:t>Helyi közösség megalakulása.</w:t>
            </w:r>
          </w:p>
        </w:tc>
      </w:tr>
      <w:tr w:rsidR="00D97983" w:rsidRPr="00D97983" w14:paraId="049BC2ED"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4C7FDC3B" w14:textId="77777777" w:rsidR="004C0750" w:rsidRPr="00D97983" w:rsidRDefault="004C0750">
            <w:pPr>
              <w:pStyle w:val="Listaszerbekezds"/>
              <w:spacing w:line="240" w:lineRule="auto"/>
              <w:ind w:left="0"/>
            </w:pPr>
            <w:r w:rsidRPr="00D97983">
              <w:t>Helyi közösség alakuló ülése</w:t>
            </w:r>
          </w:p>
        </w:tc>
        <w:tc>
          <w:tcPr>
            <w:tcW w:w="2127" w:type="dxa"/>
            <w:tcBorders>
              <w:top w:val="single" w:sz="4" w:space="0" w:color="auto"/>
              <w:left w:val="single" w:sz="4" w:space="0" w:color="auto"/>
              <w:bottom w:val="single" w:sz="4" w:space="0" w:color="auto"/>
              <w:right w:val="single" w:sz="4" w:space="0" w:color="auto"/>
            </w:tcBorders>
            <w:hideMark/>
          </w:tcPr>
          <w:p w14:paraId="6030A73D"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458CA6E7" w14:textId="77777777" w:rsidR="004C0750" w:rsidRPr="00D97983" w:rsidRDefault="004C0750">
            <w:pPr>
              <w:pStyle w:val="Listaszerbekezds"/>
              <w:spacing w:line="240" w:lineRule="auto"/>
              <w:ind w:left="0"/>
            </w:pPr>
            <w:r w:rsidRPr="00D97983">
              <w:t>2016.05.23. 16 óra</w:t>
            </w:r>
          </w:p>
        </w:tc>
        <w:tc>
          <w:tcPr>
            <w:tcW w:w="1276" w:type="dxa"/>
            <w:tcBorders>
              <w:top w:val="single" w:sz="4" w:space="0" w:color="auto"/>
              <w:left w:val="single" w:sz="4" w:space="0" w:color="auto"/>
              <w:bottom w:val="single" w:sz="4" w:space="0" w:color="auto"/>
              <w:right w:val="single" w:sz="4" w:space="0" w:color="auto"/>
            </w:tcBorders>
            <w:hideMark/>
          </w:tcPr>
          <w:p w14:paraId="3FEBBA4B" w14:textId="77777777" w:rsidR="004C0750" w:rsidRPr="00D97983" w:rsidRDefault="004C0750">
            <w:pPr>
              <w:pStyle w:val="Listaszerbekezds"/>
              <w:spacing w:line="240" w:lineRule="auto"/>
              <w:ind w:left="0"/>
              <w:jc w:val="both"/>
            </w:pPr>
            <w:r w:rsidRPr="00D97983">
              <w:t>36 fő</w:t>
            </w:r>
          </w:p>
        </w:tc>
        <w:tc>
          <w:tcPr>
            <w:tcW w:w="1701" w:type="dxa"/>
            <w:tcBorders>
              <w:top w:val="single" w:sz="4" w:space="0" w:color="auto"/>
              <w:left w:val="single" w:sz="4" w:space="0" w:color="auto"/>
              <w:bottom w:val="single" w:sz="4" w:space="0" w:color="auto"/>
              <w:right w:val="single" w:sz="4" w:space="0" w:color="auto"/>
            </w:tcBorders>
            <w:hideMark/>
          </w:tcPr>
          <w:p w14:paraId="5156A8EF" w14:textId="77777777" w:rsidR="004C0750" w:rsidRPr="00D97983" w:rsidRDefault="004C0750">
            <w:pPr>
              <w:pStyle w:val="Listaszerbekezds"/>
              <w:spacing w:line="240" w:lineRule="auto"/>
              <w:ind w:left="0"/>
            </w:pPr>
            <w:r w:rsidRPr="00D97983">
              <w:t>Helyi közösség megalakulásának megállapítása.</w:t>
            </w:r>
          </w:p>
        </w:tc>
      </w:tr>
      <w:tr w:rsidR="00D97983" w:rsidRPr="00D97983" w14:paraId="2D60E642"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6691B95D" w14:textId="77777777" w:rsidR="004C0750" w:rsidRPr="00D97983" w:rsidRDefault="004C0750">
            <w:pPr>
              <w:pStyle w:val="Listaszerbekezds"/>
              <w:spacing w:line="240" w:lineRule="auto"/>
              <w:ind w:left="0"/>
            </w:pPr>
            <w:r w:rsidRPr="00D97983">
              <w:t>Munkacsoporti megbeszélés (környezet és gazdaság, társadalom és közösségfejlesztés, kulturális élet)</w:t>
            </w:r>
          </w:p>
        </w:tc>
        <w:tc>
          <w:tcPr>
            <w:tcW w:w="2127" w:type="dxa"/>
            <w:tcBorders>
              <w:top w:val="single" w:sz="4" w:space="0" w:color="auto"/>
              <w:left w:val="single" w:sz="4" w:space="0" w:color="auto"/>
              <w:bottom w:val="single" w:sz="4" w:space="0" w:color="auto"/>
              <w:right w:val="single" w:sz="4" w:space="0" w:color="auto"/>
            </w:tcBorders>
            <w:hideMark/>
          </w:tcPr>
          <w:p w14:paraId="7F81189F"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169A84EC" w14:textId="77777777" w:rsidR="004C0750" w:rsidRPr="00D97983" w:rsidRDefault="004C0750">
            <w:pPr>
              <w:pStyle w:val="Listaszerbekezds"/>
              <w:spacing w:line="240" w:lineRule="auto"/>
              <w:ind w:left="0"/>
            </w:pPr>
            <w:r w:rsidRPr="00D97983">
              <w:t>2016.05.23. 17 óra</w:t>
            </w:r>
          </w:p>
        </w:tc>
        <w:tc>
          <w:tcPr>
            <w:tcW w:w="1276" w:type="dxa"/>
            <w:tcBorders>
              <w:top w:val="single" w:sz="4" w:space="0" w:color="auto"/>
              <w:left w:val="single" w:sz="4" w:space="0" w:color="auto"/>
              <w:bottom w:val="single" w:sz="4" w:space="0" w:color="auto"/>
              <w:right w:val="single" w:sz="4" w:space="0" w:color="auto"/>
            </w:tcBorders>
          </w:tcPr>
          <w:p w14:paraId="40EA20A2" w14:textId="49AC4668" w:rsidR="004C0750" w:rsidRPr="00DD2347" w:rsidRDefault="004C0750">
            <w:pPr>
              <w:pStyle w:val="Listaszerbekezds"/>
              <w:spacing w:line="240" w:lineRule="auto"/>
              <w:ind w:left="0"/>
              <w:jc w:val="both"/>
              <w:rPr>
                <w:highlight w:val="yellow"/>
              </w:rPr>
            </w:pPr>
          </w:p>
        </w:tc>
        <w:tc>
          <w:tcPr>
            <w:tcW w:w="1701" w:type="dxa"/>
            <w:tcBorders>
              <w:top w:val="single" w:sz="4" w:space="0" w:color="auto"/>
              <w:left w:val="single" w:sz="4" w:space="0" w:color="auto"/>
              <w:bottom w:val="single" w:sz="4" w:space="0" w:color="auto"/>
              <w:right w:val="single" w:sz="4" w:space="0" w:color="auto"/>
            </w:tcBorders>
            <w:hideMark/>
          </w:tcPr>
          <w:p w14:paraId="70F2CAF4" w14:textId="77777777" w:rsidR="004C0750" w:rsidRPr="00D97983" w:rsidRDefault="004C0750">
            <w:pPr>
              <w:pStyle w:val="Listaszerbekezds"/>
              <w:spacing w:line="240" w:lineRule="auto"/>
              <w:ind w:left="0"/>
            </w:pPr>
            <w:r w:rsidRPr="00D97983">
              <w:t xml:space="preserve">Helyzetfeltárás elindítása, problémák körvonalazása. </w:t>
            </w:r>
          </w:p>
        </w:tc>
      </w:tr>
      <w:tr w:rsidR="00D97983" w:rsidRPr="00D97983" w14:paraId="33331FB5"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796E2FF0" w14:textId="77777777" w:rsidR="004C0750" w:rsidRPr="00D97983" w:rsidRDefault="004C0750">
            <w:pPr>
              <w:pStyle w:val="Listaszerbekezds"/>
              <w:spacing w:line="240" w:lineRule="auto"/>
              <w:ind w:left="0"/>
            </w:pPr>
            <w:r w:rsidRPr="00D97983">
              <w:t>Helyi közösség ülése</w:t>
            </w:r>
          </w:p>
        </w:tc>
        <w:tc>
          <w:tcPr>
            <w:tcW w:w="2127" w:type="dxa"/>
            <w:tcBorders>
              <w:top w:val="single" w:sz="4" w:space="0" w:color="auto"/>
              <w:left w:val="single" w:sz="4" w:space="0" w:color="auto"/>
              <w:bottom w:val="single" w:sz="4" w:space="0" w:color="auto"/>
              <w:right w:val="single" w:sz="4" w:space="0" w:color="auto"/>
            </w:tcBorders>
            <w:hideMark/>
          </w:tcPr>
          <w:p w14:paraId="133212B6" w14:textId="77777777" w:rsidR="004C0750" w:rsidRPr="00D97983" w:rsidRDefault="004C0750">
            <w:pPr>
              <w:pStyle w:val="Listaszerbekezds"/>
              <w:spacing w:line="240" w:lineRule="auto"/>
              <w:ind w:left="0"/>
            </w:pPr>
            <w:r w:rsidRPr="00D97983">
              <w:t>Veszprém, Városháza, Kossuth terem</w:t>
            </w:r>
          </w:p>
        </w:tc>
        <w:tc>
          <w:tcPr>
            <w:tcW w:w="1984" w:type="dxa"/>
            <w:tcBorders>
              <w:top w:val="single" w:sz="4" w:space="0" w:color="auto"/>
              <w:left w:val="single" w:sz="4" w:space="0" w:color="auto"/>
              <w:bottom w:val="single" w:sz="4" w:space="0" w:color="auto"/>
              <w:right w:val="single" w:sz="4" w:space="0" w:color="auto"/>
            </w:tcBorders>
            <w:hideMark/>
          </w:tcPr>
          <w:p w14:paraId="030481CC" w14:textId="77777777" w:rsidR="004C0750" w:rsidRPr="00D97983" w:rsidRDefault="004C0750">
            <w:pPr>
              <w:pStyle w:val="Listaszerbekezds"/>
              <w:spacing w:line="240" w:lineRule="auto"/>
              <w:ind w:left="0"/>
            </w:pPr>
            <w:r w:rsidRPr="00D97983">
              <w:t>2016.06.08. 14 óra</w:t>
            </w:r>
          </w:p>
        </w:tc>
        <w:tc>
          <w:tcPr>
            <w:tcW w:w="1276" w:type="dxa"/>
            <w:tcBorders>
              <w:top w:val="single" w:sz="4" w:space="0" w:color="auto"/>
              <w:left w:val="single" w:sz="4" w:space="0" w:color="auto"/>
              <w:bottom w:val="single" w:sz="4" w:space="0" w:color="auto"/>
              <w:right w:val="single" w:sz="4" w:space="0" w:color="auto"/>
            </w:tcBorders>
            <w:hideMark/>
          </w:tcPr>
          <w:p w14:paraId="5EF432FE" w14:textId="77777777" w:rsidR="004C0750" w:rsidRPr="00D97983" w:rsidRDefault="004C0750">
            <w:pPr>
              <w:pStyle w:val="Listaszerbekezds"/>
              <w:spacing w:line="240" w:lineRule="auto"/>
              <w:ind w:left="0"/>
              <w:jc w:val="both"/>
            </w:pPr>
            <w:r w:rsidRPr="00D97983">
              <w:t>36 fő</w:t>
            </w:r>
          </w:p>
        </w:tc>
        <w:tc>
          <w:tcPr>
            <w:tcW w:w="1701" w:type="dxa"/>
            <w:tcBorders>
              <w:top w:val="single" w:sz="4" w:space="0" w:color="auto"/>
              <w:left w:val="single" w:sz="4" w:space="0" w:color="auto"/>
              <w:bottom w:val="single" w:sz="4" w:space="0" w:color="auto"/>
              <w:right w:val="single" w:sz="4" w:space="0" w:color="auto"/>
            </w:tcBorders>
            <w:hideMark/>
          </w:tcPr>
          <w:p w14:paraId="595529D8" w14:textId="77777777" w:rsidR="004C0750" w:rsidRPr="00D97983" w:rsidRDefault="004C0750">
            <w:pPr>
              <w:pStyle w:val="Listaszerbekezds"/>
              <w:spacing w:line="240" w:lineRule="auto"/>
              <w:ind w:left="0"/>
            </w:pPr>
            <w:r w:rsidRPr="00D97983">
              <w:t>HKFS elkészítéséhez szükséges irányvonalak meghatározása.</w:t>
            </w:r>
          </w:p>
        </w:tc>
      </w:tr>
      <w:tr w:rsidR="00D97983" w:rsidRPr="00D97983" w14:paraId="444419E7"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4B542D3B" w14:textId="77777777" w:rsidR="004C0750" w:rsidRPr="00D97983" w:rsidRDefault="004C0750">
            <w:pPr>
              <w:pStyle w:val="Listaszerbekezds"/>
              <w:spacing w:line="240" w:lineRule="auto"/>
              <w:ind w:left="0"/>
            </w:pPr>
            <w:r w:rsidRPr="00D97983">
              <w:t>Munkacsoporti megbeszélés (környezet és gazdaság, társadalom és közösségfejlesztés, kulturális élet)</w:t>
            </w:r>
          </w:p>
        </w:tc>
        <w:tc>
          <w:tcPr>
            <w:tcW w:w="2127" w:type="dxa"/>
            <w:tcBorders>
              <w:top w:val="single" w:sz="4" w:space="0" w:color="auto"/>
              <w:left w:val="single" w:sz="4" w:space="0" w:color="auto"/>
              <w:bottom w:val="single" w:sz="4" w:space="0" w:color="auto"/>
              <w:right w:val="single" w:sz="4" w:space="0" w:color="auto"/>
            </w:tcBorders>
            <w:hideMark/>
          </w:tcPr>
          <w:p w14:paraId="77581F66"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0AB98CA3" w14:textId="77777777" w:rsidR="004C0750" w:rsidRPr="00D97983" w:rsidRDefault="004C0750">
            <w:pPr>
              <w:pStyle w:val="Listaszerbekezds"/>
              <w:spacing w:line="240" w:lineRule="auto"/>
              <w:ind w:left="0"/>
            </w:pPr>
            <w:r w:rsidRPr="00D97983">
              <w:t>2016.06.08. 16 óra</w:t>
            </w:r>
          </w:p>
        </w:tc>
        <w:tc>
          <w:tcPr>
            <w:tcW w:w="1276" w:type="dxa"/>
            <w:tcBorders>
              <w:top w:val="single" w:sz="4" w:space="0" w:color="auto"/>
              <w:left w:val="single" w:sz="4" w:space="0" w:color="auto"/>
              <w:bottom w:val="single" w:sz="4" w:space="0" w:color="auto"/>
              <w:right w:val="single" w:sz="4" w:space="0" w:color="auto"/>
            </w:tcBorders>
          </w:tcPr>
          <w:p w14:paraId="0B54F101" w14:textId="7115DD2B" w:rsidR="004C0750" w:rsidRPr="00D97983" w:rsidRDefault="004C0750">
            <w:pPr>
              <w:pStyle w:val="Listaszerbekezds"/>
              <w:spacing w:line="240" w:lineRule="auto"/>
              <w:ind w:left="0"/>
              <w:jc w:val="both"/>
            </w:pPr>
          </w:p>
        </w:tc>
        <w:tc>
          <w:tcPr>
            <w:tcW w:w="1701" w:type="dxa"/>
            <w:tcBorders>
              <w:top w:val="single" w:sz="4" w:space="0" w:color="auto"/>
              <w:left w:val="single" w:sz="4" w:space="0" w:color="auto"/>
              <w:bottom w:val="single" w:sz="4" w:space="0" w:color="auto"/>
              <w:right w:val="single" w:sz="4" w:space="0" w:color="auto"/>
            </w:tcBorders>
            <w:hideMark/>
          </w:tcPr>
          <w:p w14:paraId="54AE7826" w14:textId="77777777" w:rsidR="004C0750" w:rsidRPr="00D97983" w:rsidRDefault="004C0750">
            <w:pPr>
              <w:pStyle w:val="Listaszerbekezds"/>
              <w:spacing w:line="240" w:lineRule="auto"/>
              <w:ind w:left="0"/>
            </w:pPr>
            <w:r w:rsidRPr="00D97983">
              <w:t>Problémák azonosítása, területi munkacsoportok kialakítása.</w:t>
            </w:r>
          </w:p>
        </w:tc>
      </w:tr>
      <w:tr w:rsidR="00D97983" w:rsidRPr="00D97983" w14:paraId="339FFF48"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03A2936E" w14:textId="77777777" w:rsidR="004C0750" w:rsidRPr="00D97983" w:rsidRDefault="004C0750">
            <w:pPr>
              <w:pStyle w:val="Listaszerbekezds"/>
              <w:spacing w:line="240" w:lineRule="auto"/>
              <w:ind w:left="0"/>
            </w:pPr>
            <w:r w:rsidRPr="00D97983">
              <w:t>Munkacsoporti megbeszélés (Kálvária-domb / Deák F. u)</w:t>
            </w:r>
          </w:p>
        </w:tc>
        <w:tc>
          <w:tcPr>
            <w:tcW w:w="2127" w:type="dxa"/>
            <w:tcBorders>
              <w:top w:val="single" w:sz="4" w:space="0" w:color="auto"/>
              <w:left w:val="single" w:sz="4" w:space="0" w:color="auto"/>
              <w:bottom w:val="single" w:sz="4" w:space="0" w:color="auto"/>
              <w:right w:val="single" w:sz="4" w:space="0" w:color="auto"/>
            </w:tcBorders>
            <w:hideMark/>
          </w:tcPr>
          <w:p w14:paraId="0EFE94A4"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57991B76" w14:textId="77777777" w:rsidR="004C0750" w:rsidRPr="00D97983" w:rsidRDefault="004C0750">
            <w:pPr>
              <w:pStyle w:val="Listaszerbekezds"/>
              <w:spacing w:line="240" w:lineRule="auto"/>
              <w:ind w:left="0"/>
            </w:pPr>
            <w:r w:rsidRPr="00D97983">
              <w:t>2016.06.16. 13 óra</w:t>
            </w:r>
          </w:p>
        </w:tc>
        <w:tc>
          <w:tcPr>
            <w:tcW w:w="1276" w:type="dxa"/>
            <w:tcBorders>
              <w:top w:val="single" w:sz="4" w:space="0" w:color="auto"/>
              <w:left w:val="single" w:sz="4" w:space="0" w:color="auto"/>
              <w:bottom w:val="single" w:sz="4" w:space="0" w:color="auto"/>
              <w:right w:val="single" w:sz="4" w:space="0" w:color="auto"/>
            </w:tcBorders>
            <w:hideMark/>
          </w:tcPr>
          <w:p w14:paraId="27BF6D70" w14:textId="77777777" w:rsidR="004C0750" w:rsidRPr="00D97983" w:rsidRDefault="004C0750">
            <w:pPr>
              <w:pStyle w:val="Listaszerbekezds"/>
              <w:spacing w:line="240" w:lineRule="auto"/>
              <w:ind w:left="0"/>
              <w:jc w:val="both"/>
            </w:pPr>
            <w:r w:rsidRPr="00D97983">
              <w:t>25 fő</w:t>
            </w:r>
          </w:p>
        </w:tc>
        <w:tc>
          <w:tcPr>
            <w:tcW w:w="1701" w:type="dxa"/>
            <w:tcBorders>
              <w:top w:val="single" w:sz="4" w:space="0" w:color="auto"/>
              <w:left w:val="single" w:sz="4" w:space="0" w:color="auto"/>
              <w:bottom w:val="single" w:sz="4" w:space="0" w:color="auto"/>
              <w:right w:val="single" w:sz="4" w:space="0" w:color="auto"/>
            </w:tcBorders>
            <w:hideMark/>
          </w:tcPr>
          <w:p w14:paraId="75D626EB" w14:textId="77777777" w:rsidR="004C0750" w:rsidRPr="00D97983" w:rsidRDefault="004C0750">
            <w:pPr>
              <w:pStyle w:val="Listaszerbekezds"/>
              <w:spacing w:line="240" w:lineRule="auto"/>
              <w:ind w:left="0"/>
            </w:pPr>
            <w:r w:rsidRPr="00D97983">
              <w:t>Beavatkozási lehetőségek azonosítása.</w:t>
            </w:r>
          </w:p>
        </w:tc>
      </w:tr>
      <w:tr w:rsidR="00D97983" w:rsidRPr="00D97983" w14:paraId="26390215" w14:textId="77777777" w:rsidTr="004C0750">
        <w:tc>
          <w:tcPr>
            <w:tcW w:w="2409" w:type="dxa"/>
            <w:tcBorders>
              <w:top w:val="single" w:sz="4" w:space="0" w:color="auto"/>
              <w:left w:val="single" w:sz="4" w:space="0" w:color="auto"/>
              <w:bottom w:val="single" w:sz="4" w:space="0" w:color="auto"/>
              <w:right w:val="single" w:sz="4" w:space="0" w:color="auto"/>
            </w:tcBorders>
          </w:tcPr>
          <w:p w14:paraId="1C113504" w14:textId="77777777" w:rsidR="004C0750" w:rsidRPr="00D97983" w:rsidRDefault="004C0750">
            <w:pPr>
              <w:spacing w:line="240" w:lineRule="auto"/>
            </w:pPr>
            <w:r w:rsidRPr="00D97983">
              <w:t>Munkacsoporti megbeszélés (Barátság park)</w:t>
            </w:r>
          </w:p>
          <w:p w14:paraId="5B2B9558" w14:textId="77777777" w:rsidR="004C0750" w:rsidRPr="00D97983" w:rsidRDefault="004C0750">
            <w:pPr>
              <w:pStyle w:val="Listaszerbekezds"/>
              <w:spacing w:line="240" w:lineRule="auto"/>
              <w:ind w:left="0"/>
            </w:pPr>
          </w:p>
        </w:tc>
        <w:tc>
          <w:tcPr>
            <w:tcW w:w="2127" w:type="dxa"/>
            <w:tcBorders>
              <w:top w:val="single" w:sz="4" w:space="0" w:color="auto"/>
              <w:left w:val="single" w:sz="4" w:space="0" w:color="auto"/>
              <w:bottom w:val="single" w:sz="4" w:space="0" w:color="auto"/>
              <w:right w:val="single" w:sz="4" w:space="0" w:color="auto"/>
            </w:tcBorders>
            <w:hideMark/>
          </w:tcPr>
          <w:p w14:paraId="320D4855"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429CA5EB" w14:textId="77777777" w:rsidR="004C0750" w:rsidRPr="00D97983" w:rsidRDefault="004C0750">
            <w:pPr>
              <w:pStyle w:val="Listaszerbekezds"/>
              <w:spacing w:line="240" w:lineRule="auto"/>
              <w:ind w:left="0"/>
            </w:pPr>
            <w:r w:rsidRPr="00D97983">
              <w:t>2016.06.16. 14.30 óra</w:t>
            </w:r>
          </w:p>
        </w:tc>
        <w:tc>
          <w:tcPr>
            <w:tcW w:w="1276" w:type="dxa"/>
            <w:tcBorders>
              <w:top w:val="single" w:sz="4" w:space="0" w:color="auto"/>
              <w:left w:val="single" w:sz="4" w:space="0" w:color="auto"/>
              <w:bottom w:val="single" w:sz="4" w:space="0" w:color="auto"/>
              <w:right w:val="single" w:sz="4" w:space="0" w:color="auto"/>
            </w:tcBorders>
            <w:hideMark/>
          </w:tcPr>
          <w:p w14:paraId="0E95F553" w14:textId="77777777" w:rsidR="004C0750" w:rsidRPr="00D97983" w:rsidRDefault="004C0750">
            <w:pPr>
              <w:pStyle w:val="Listaszerbekezds"/>
              <w:spacing w:line="240" w:lineRule="auto"/>
              <w:ind w:left="0"/>
              <w:jc w:val="both"/>
            </w:pPr>
            <w:r w:rsidRPr="00D97983">
              <w:t>14 fő</w:t>
            </w:r>
          </w:p>
        </w:tc>
        <w:tc>
          <w:tcPr>
            <w:tcW w:w="1701" w:type="dxa"/>
            <w:tcBorders>
              <w:top w:val="single" w:sz="4" w:space="0" w:color="auto"/>
              <w:left w:val="single" w:sz="4" w:space="0" w:color="auto"/>
              <w:bottom w:val="single" w:sz="4" w:space="0" w:color="auto"/>
              <w:right w:val="single" w:sz="4" w:space="0" w:color="auto"/>
            </w:tcBorders>
            <w:hideMark/>
          </w:tcPr>
          <w:p w14:paraId="29F13989" w14:textId="77777777" w:rsidR="004C0750" w:rsidRPr="00D97983" w:rsidRDefault="004C0750">
            <w:pPr>
              <w:pStyle w:val="Listaszerbekezds"/>
              <w:spacing w:line="240" w:lineRule="auto"/>
              <w:ind w:left="0"/>
            </w:pPr>
            <w:r w:rsidRPr="00D97983">
              <w:t>Beavatkozási lehetőségek azonosítása.</w:t>
            </w:r>
          </w:p>
        </w:tc>
      </w:tr>
      <w:tr w:rsidR="00D97983" w:rsidRPr="00D97983" w14:paraId="1475CE84" w14:textId="77777777" w:rsidTr="004C0750">
        <w:tc>
          <w:tcPr>
            <w:tcW w:w="2409" w:type="dxa"/>
            <w:tcBorders>
              <w:top w:val="single" w:sz="4" w:space="0" w:color="auto"/>
              <w:left w:val="single" w:sz="4" w:space="0" w:color="auto"/>
              <w:bottom w:val="single" w:sz="4" w:space="0" w:color="auto"/>
              <w:right w:val="single" w:sz="4" w:space="0" w:color="auto"/>
            </w:tcBorders>
          </w:tcPr>
          <w:p w14:paraId="741193C7" w14:textId="77777777" w:rsidR="004C0750" w:rsidRPr="00D97983" w:rsidRDefault="004C0750">
            <w:pPr>
              <w:spacing w:line="240" w:lineRule="auto"/>
            </w:pPr>
            <w:r w:rsidRPr="00D97983">
              <w:t>Munkacsoporti megbeszélés (Veszprém Agóra)</w:t>
            </w:r>
          </w:p>
          <w:p w14:paraId="615F2351" w14:textId="77777777" w:rsidR="004C0750" w:rsidRPr="00D97983" w:rsidRDefault="004C0750">
            <w:pPr>
              <w:pStyle w:val="Listaszerbekezds"/>
              <w:spacing w:line="240" w:lineRule="auto"/>
              <w:ind w:left="0"/>
            </w:pPr>
          </w:p>
        </w:tc>
        <w:tc>
          <w:tcPr>
            <w:tcW w:w="2127" w:type="dxa"/>
            <w:tcBorders>
              <w:top w:val="single" w:sz="4" w:space="0" w:color="auto"/>
              <w:left w:val="single" w:sz="4" w:space="0" w:color="auto"/>
              <w:bottom w:val="single" w:sz="4" w:space="0" w:color="auto"/>
              <w:right w:val="single" w:sz="4" w:space="0" w:color="auto"/>
            </w:tcBorders>
            <w:hideMark/>
          </w:tcPr>
          <w:p w14:paraId="19DAB52B"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7664E4D2" w14:textId="77777777" w:rsidR="004C0750" w:rsidRPr="00D97983" w:rsidRDefault="004C0750">
            <w:pPr>
              <w:pStyle w:val="Listaszerbekezds"/>
              <w:spacing w:line="240" w:lineRule="auto"/>
              <w:ind w:left="0"/>
            </w:pPr>
            <w:r w:rsidRPr="00D97983">
              <w:t>2016.06.16. 15 óra</w:t>
            </w:r>
          </w:p>
        </w:tc>
        <w:tc>
          <w:tcPr>
            <w:tcW w:w="1276" w:type="dxa"/>
            <w:tcBorders>
              <w:top w:val="single" w:sz="4" w:space="0" w:color="auto"/>
              <w:left w:val="single" w:sz="4" w:space="0" w:color="auto"/>
              <w:bottom w:val="single" w:sz="4" w:space="0" w:color="auto"/>
              <w:right w:val="single" w:sz="4" w:space="0" w:color="auto"/>
            </w:tcBorders>
            <w:hideMark/>
          </w:tcPr>
          <w:p w14:paraId="17AB40F5" w14:textId="77777777" w:rsidR="004C0750" w:rsidRPr="00D97983" w:rsidRDefault="004C0750">
            <w:pPr>
              <w:pStyle w:val="Listaszerbekezds"/>
              <w:spacing w:line="240" w:lineRule="auto"/>
              <w:ind w:left="0"/>
            </w:pPr>
            <w:r w:rsidRPr="00D97983">
              <w:t>14 fő</w:t>
            </w:r>
          </w:p>
        </w:tc>
        <w:tc>
          <w:tcPr>
            <w:tcW w:w="1701" w:type="dxa"/>
            <w:tcBorders>
              <w:top w:val="single" w:sz="4" w:space="0" w:color="auto"/>
              <w:left w:val="single" w:sz="4" w:space="0" w:color="auto"/>
              <w:bottom w:val="single" w:sz="4" w:space="0" w:color="auto"/>
              <w:right w:val="single" w:sz="4" w:space="0" w:color="auto"/>
            </w:tcBorders>
            <w:hideMark/>
          </w:tcPr>
          <w:p w14:paraId="1FE7A370" w14:textId="77777777" w:rsidR="004C0750" w:rsidRPr="00D97983" w:rsidRDefault="004C0750">
            <w:pPr>
              <w:pStyle w:val="Listaszerbekezds"/>
              <w:spacing w:line="240" w:lineRule="auto"/>
              <w:ind w:left="0"/>
            </w:pPr>
            <w:r w:rsidRPr="00D97983">
              <w:t>Beavatkozási lehetőségek azonosítása.</w:t>
            </w:r>
          </w:p>
        </w:tc>
      </w:tr>
      <w:tr w:rsidR="00D97983" w:rsidRPr="00D97983" w14:paraId="2E3B62C9" w14:textId="77777777" w:rsidTr="004C0750">
        <w:tc>
          <w:tcPr>
            <w:tcW w:w="2409" w:type="dxa"/>
            <w:tcBorders>
              <w:top w:val="single" w:sz="4" w:space="0" w:color="auto"/>
              <w:left w:val="single" w:sz="4" w:space="0" w:color="auto"/>
              <w:bottom w:val="single" w:sz="4" w:space="0" w:color="auto"/>
              <w:right w:val="single" w:sz="4" w:space="0" w:color="auto"/>
            </w:tcBorders>
          </w:tcPr>
          <w:p w14:paraId="068054BB" w14:textId="77777777" w:rsidR="004C0750" w:rsidRPr="00D97983" w:rsidRDefault="004C0750">
            <w:pPr>
              <w:spacing w:line="240" w:lineRule="auto"/>
            </w:pPr>
            <w:r w:rsidRPr="00D97983">
              <w:t>Munkacsoporti megbeszélés (Kálvin J. park)</w:t>
            </w:r>
          </w:p>
          <w:p w14:paraId="043F34F2" w14:textId="77777777" w:rsidR="004C0750" w:rsidRPr="00D97983" w:rsidRDefault="004C0750">
            <w:pPr>
              <w:pStyle w:val="Listaszerbekezds"/>
              <w:spacing w:line="240" w:lineRule="auto"/>
              <w:ind w:left="0"/>
            </w:pPr>
          </w:p>
        </w:tc>
        <w:tc>
          <w:tcPr>
            <w:tcW w:w="2127" w:type="dxa"/>
            <w:tcBorders>
              <w:top w:val="single" w:sz="4" w:space="0" w:color="auto"/>
              <w:left w:val="single" w:sz="4" w:space="0" w:color="auto"/>
              <w:bottom w:val="single" w:sz="4" w:space="0" w:color="auto"/>
              <w:right w:val="single" w:sz="4" w:space="0" w:color="auto"/>
            </w:tcBorders>
            <w:hideMark/>
          </w:tcPr>
          <w:p w14:paraId="07DEE56F"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0D148BAC" w14:textId="77777777" w:rsidR="004C0750" w:rsidRPr="00D97983" w:rsidRDefault="004C0750">
            <w:pPr>
              <w:pStyle w:val="Listaszerbekezds"/>
              <w:spacing w:line="240" w:lineRule="auto"/>
              <w:ind w:left="0"/>
            </w:pPr>
            <w:r w:rsidRPr="00D97983">
              <w:t>2016.06.16. 15.30 óra</w:t>
            </w:r>
          </w:p>
        </w:tc>
        <w:tc>
          <w:tcPr>
            <w:tcW w:w="1276" w:type="dxa"/>
            <w:tcBorders>
              <w:top w:val="single" w:sz="4" w:space="0" w:color="auto"/>
              <w:left w:val="single" w:sz="4" w:space="0" w:color="auto"/>
              <w:bottom w:val="single" w:sz="4" w:space="0" w:color="auto"/>
              <w:right w:val="single" w:sz="4" w:space="0" w:color="auto"/>
            </w:tcBorders>
            <w:hideMark/>
          </w:tcPr>
          <w:p w14:paraId="683F0FBC" w14:textId="77777777" w:rsidR="004C0750" w:rsidRPr="00D97983" w:rsidRDefault="004C0750">
            <w:pPr>
              <w:pStyle w:val="Listaszerbekezds"/>
              <w:spacing w:line="240" w:lineRule="auto"/>
              <w:ind w:left="0"/>
            </w:pPr>
            <w:r w:rsidRPr="00D97983">
              <w:t>10 fő</w:t>
            </w:r>
          </w:p>
        </w:tc>
        <w:tc>
          <w:tcPr>
            <w:tcW w:w="1701" w:type="dxa"/>
            <w:tcBorders>
              <w:top w:val="single" w:sz="4" w:space="0" w:color="auto"/>
              <w:left w:val="single" w:sz="4" w:space="0" w:color="auto"/>
              <w:bottom w:val="single" w:sz="4" w:space="0" w:color="auto"/>
              <w:right w:val="single" w:sz="4" w:space="0" w:color="auto"/>
            </w:tcBorders>
            <w:hideMark/>
          </w:tcPr>
          <w:p w14:paraId="564B9FB9" w14:textId="77777777" w:rsidR="004C0750" w:rsidRPr="00D97983" w:rsidRDefault="004C0750">
            <w:pPr>
              <w:pStyle w:val="Listaszerbekezds"/>
              <w:spacing w:line="240" w:lineRule="auto"/>
              <w:ind w:left="0"/>
            </w:pPr>
            <w:r w:rsidRPr="00D97983">
              <w:t>Beavatkozási lehetőségek azonosítása.</w:t>
            </w:r>
          </w:p>
        </w:tc>
      </w:tr>
      <w:tr w:rsidR="00D97983" w:rsidRPr="00D97983" w14:paraId="658BC9AC"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3749860C" w14:textId="77777777" w:rsidR="004C0750" w:rsidRPr="00D97983" w:rsidRDefault="004C0750">
            <w:pPr>
              <w:pStyle w:val="Listaszerbekezds"/>
              <w:spacing w:line="240" w:lineRule="auto"/>
              <w:ind w:left="0"/>
            </w:pPr>
            <w:r w:rsidRPr="00D97983">
              <w:lastRenderedPageBreak/>
              <w:t>Munkacsoporti megbeszélés (Patak tér-Kolostorok és Kertek)</w:t>
            </w:r>
          </w:p>
        </w:tc>
        <w:tc>
          <w:tcPr>
            <w:tcW w:w="2127" w:type="dxa"/>
            <w:tcBorders>
              <w:top w:val="single" w:sz="4" w:space="0" w:color="auto"/>
              <w:left w:val="single" w:sz="4" w:space="0" w:color="auto"/>
              <w:bottom w:val="single" w:sz="4" w:space="0" w:color="auto"/>
              <w:right w:val="single" w:sz="4" w:space="0" w:color="auto"/>
            </w:tcBorders>
            <w:hideMark/>
          </w:tcPr>
          <w:p w14:paraId="1AA849B6"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45208C4E" w14:textId="77777777" w:rsidR="004C0750" w:rsidRPr="00D97983" w:rsidRDefault="004C0750">
            <w:pPr>
              <w:pStyle w:val="Listaszerbekezds"/>
              <w:spacing w:line="240" w:lineRule="auto"/>
              <w:ind w:left="0"/>
            </w:pPr>
            <w:r w:rsidRPr="00D97983">
              <w:t>2016.06.17. 11 óra</w:t>
            </w:r>
          </w:p>
        </w:tc>
        <w:tc>
          <w:tcPr>
            <w:tcW w:w="1276" w:type="dxa"/>
            <w:tcBorders>
              <w:top w:val="single" w:sz="4" w:space="0" w:color="auto"/>
              <w:left w:val="single" w:sz="4" w:space="0" w:color="auto"/>
              <w:bottom w:val="single" w:sz="4" w:space="0" w:color="auto"/>
              <w:right w:val="single" w:sz="4" w:space="0" w:color="auto"/>
            </w:tcBorders>
            <w:hideMark/>
          </w:tcPr>
          <w:p w14:paraId="0CB3673A" w14:textId="77777777" w:rsidR="004C0750" w:rsidRPr="00D97983" w:rsidRDefault="004C0750">
            <w:pPr>
              <w:pStyle w:val="Listaszerbekezds"/>
              <w:spacing w:line="240" w:lineRule="auto"/>
              <w:ind w:left="0"/>
            </w:pPr>
            <w:r w:rsidRPr="00D97983">
              <w:t>20 fő</w:t>
            </w:r>
          </w:p>
        </w:tc>
        <w:tc>
          <w:tcPr>
            <w:tcW w:w="1701" w:type="dxa"/>
            <w:tcBorders>
              <w:top w:val="single" w:sz="4" w:space="0" w:color="auto"/>
              <w:left w:val="single" w:sz="4" w:space="0" w:color="auto"/>
              <w:bottom w:val="single" w:sz="4" w:space="0" w:color="auto"/>
              <w:right w:val="single" w:sz="4" w:space="0" w:color="auto"/>
            </w:tcBorders>
            <w:hideMark/>
          </w:tcPr>
          <w:p w14:paraId="598BDC35" w14:textId="77777777" w:rsidR="004C0750" w:rsidRPr="00D97983" w:rsidRDefault="004C0750">
            <w:pPr>
              <w:pStyle w:val="Listaszerbekezds"/>
              <w:spacing w:line="240" w:lineRule="auto"/>
              <w:ind w:left="0"/>
            </w:pPr>
            <w:r w:rsidRPr="00D97983">
              <w:t>Beavatkozási lehetőségek azonosítása.</w:t>
            </w:r>
          </w:p>
        </w:tc>
      </w:tr>
      <w:tr w:rsidR="00D97983" w:rsidRPr="00D97983" w14:paraId="67161F4D" w14:textId="77777777" w:rsidTr="004C0750">
        <w:tc>
          <w:tcPr>
            <w:tcW w:w="2409" w:type="dxa"/>
            <w:tcBorders>
              <w:top w:val="single" w:sz="4" w:space="0" w:color="auto"/>
              <w:left w:val="single" w:sz="4" w:space="0" w:color="auto"/>
              <w:bottom w:val="single" w:sz="4" w:space="0" w:color="auto"/>
              <w:right w:val="single" w:sz="4" w:space="0" w:color="auto"/>
            </w:tcBorders>
          </w:tcPr>
          <w:p w14:paraId="3EC4C551" w14:textId="77777777" w:rsidR="004C0750" w:rsidRPr="00D97983" w:rsidRDefault="004C0750">
            <w:pPr>
              <w:spacing w:line="240" w:lineRule="auto"/>
              <w:rPr>
                <w:b/>
                <w:bCs/>
              </w:rPr>
            </w:pPr>
            <w:r w:rsidRPr="00D97983">
              <w:t>Munkacsoporti megbeszélés (Gulya-domb)</w:t>
            </w:r>
          </w:p>
          <w:p w14:paraId="1DD29B9B" w14:textId="77777777" w:rsidR="004C0750" w:rsidRPr="00D97983" w:rsidRDefault="004C0750">
            <w:pPr>
              <w:pStyle w:val="Listaszerbekezds"/>
              <w:spacing w:line="240" w:lineRule="auto"/>
              <w:ind w:left="0"/>
            </w:pPr>
          </w:p>
        </w:tc>
        <w:tc>
          <w:tcPr>
            <w:tcW w:w="2127" w:type="dxa"/>
            <w:tcBorders>
              <w:top w:val="single" w:sz="4" w:space="0" w:color="auto"/>
              <w:left w:val="single" w:sz="4" w:space="0" w:color="auto"/>
              <w:bottom w:val="single" w:sz="4" w:space="0" w:color="auto"/>
              <w:right w:val="single" w:sz="4" w:space="0" w:color="auto"/>
            </w:tcBorders>
            <w:hideMark/>
          </w:tcPr>
          <w:p w14:paraId="33A8415B"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58E014CD" w14:textId="77777777" w:rsidR="004C0750" w:rsidRPr="00D97983" w:rsidRDefault="004C0750">
            <w:pPr>
              <w:pStyle w:val="Listaszerbekezds"/>
              <w:spacing w:line="240" w:lineRule="auto"/>
              <w:ind w:left="0"/>
            </w:pPr>
            <w:r w:rsidRPr="00D97983">
              <w:t>2016.06.17. 12 óra</w:t>
            </w:r>
          </w:p>
        </w:tc>
        <w:tc>
          <w:tcPr>
            <w:tcW w:w="1276" w:type="dxa"/>
            <w:tcBorders>
              <w:top w:val="single" w:sz="4" w:space="0" w:color="auto"/>
              <w:left w:val="single" w:sz="4" w:space="0" w:color="auto"/>
              <w:bottom w:val="single" w:sz="4" w:space="0" w:color="auto"/>
              <w:right w:val="single" w:sz="4" w:space="0" w:color="auto"/>
            </w:tcBorders>
            <w:hideMark/>
          </w:tcPr>
          <w:p w14:paraId="278AE706" w14:textId="77777777" w:rsidR="004C0750" w:rsidRPr="00D97983" w:rsidRDefault="004C0750">
            <w:pPr>
              <w:pStyle w:val="Listaszerbekezds"/>
              <w:spacing w:line="240" w:lineRule="auto"/>
              <w:ind w:left="0"/>
            </w:pPr>
            <w:r w:rsidRPr="00D97983">
              <w:t>19 fő</w:t>
            </w:r>
          </w:p>
        </w:tc>
        <w:tc>
          <w:tcPr>
            <w:tcW w:w="1701" w:type="dxa"/>
            <w:tcBorders>
              <w:top w:val="single" w:sz="4" w:space="0" w:color="auto"/>
              <w:left w:val="single" w:sz="4" w:space="0" w:color="auto"/>
              <w:bottom w:val="single" w:sz="4" w:space="0" w:color="auto"/>
              <w:right w:val="single" w:sz="4" w:space="0" w:color="auto"/>
            </w:tcBorders>
            <w:hideMark/>
          </w:tcPr>
          <w:p w14:paraId="16CD8FE6" w14:textId="77777777" w:rsidR="004C0750" w:rsidRPr="00D97983" w:rsidRDefault="004C0750">
            <w:pPr>
              <w:pStyle w:val="Listaszerbekezds"/>
              <w:spacing w:line="240" w:lineRule="auto"/>
              <w:ind w:left="0"/>
            </w:pPr>
            <w:r w:rsidRPr="00D97983">
              <w:t>Beavatkozási lehetőségek azonosítása.</w:t>
            </w:r>
          </w:p>
        </w:tc>
      </w:tr>
      <w:tr w:rsidR="00D97983" w:rsidRPr="00D97983" w14:paraId="5BA251D9" w14:textId="77777777" w:rsidTr="004C0750">
        <w:tc>
          <w:tcPr>
            <w:tcW w:w="2409" w:type="dxa"/>
            <w:tcBorders>
              <w:top w:val="single" w:sz="4" w:space="0" w:color="auto"/>
              <w:left w:val="single" w:sz="4" w:space="0" w:color="auto"/>
              <w:bottom w:val="single" w:sz="4" w:space="0" w:color="auto"/>
              <w:right w:val="single" w:sz="4" w:space="0" w:color="auto"/>
            </w:tcBorders>
          </w:tcPr>
          <w:p w14:paraId="56BBC861" w14:textId="77777777" w:rsidR="004C0750" w:rsidRPr="00D97983" w:rsidRDefault="004C0750">
            <w:pPr>
              <w:spacing w:line="240" w:lineRule="auto"/>
              <w:rPr>
                <w:b/>
                <w:bCs/>
              </w:rPr>
            </w:pPr>
            <w:r w:rsidRPr="00D97983">
              <w:t>Munkacsoporti megbeszélés (Cholnoky lakótelep)</w:t>
            </w:r>
          </w:p>
          <w:p w14:paraId="7D03114B" w14:textId="77777777" w:rsidR="004C0750" w:rsidRPr="00D97983" w:rsidRDefault="004C0750">
            <w:pPr>
              <w:pStyle w:val="Listaszerbekezds"/>
              <w:spacing w:line="240" w:lineRule="auto"/>
              <w:ind w:left="0"/>
            </w:pPr>
          </w:p>
        </w:tc>
        <w:tc>
          <w:tcPr>
            <w:tcW w:w="2127" w:type="dxa"/>
            <w:tcBorders>
              <w:top w:val="single" w:sz="4" w:space="0" w:color="auto"/>
              <w:left w:val="single" w:sz="4" w:space="0" w:color="auto"/>
              <w:bottom w:val="single" w:sz="4" w:space="0" w:color="auto"/>
              <w:right w:val="single" w:sz="4" w:space="0" w:color="auto"/>
            </w:tcBorders>
            <w:hideMark/>
          </w:tcPr>
          <w:p w14:paraId="79BB6533"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25265894" w14:textId="77777777" w:rsidR="004C0750" w:rsidRPr="00D97983" w:rsidRDefault="004C0750">
            <w:pPr>
              <w:pStyle w:val="Listaszerbekezds"/>
              <w:spacing w:line="240" w:lineRule="auto"/>
              <w:ind w:left="0"/>
            </w:pPr>
            <w:r w:rsidRPr="00D97983">
              <w:t xml:space="preserve">2016.06.17. 12.30 óra </w:t>
            </w:r>
          </w:p>
        </w:tc>
        <w:tc>
          <w:tcPr>
            <w:tcW w:w="1276" w:type="dxa"/>
            <w:tcBorders>
              <w:top w:val="single" w:sz="4" w:space="0" w:color="auto"/>
              <w:left w:val="single" w:sz="4" w:space="0" w:color="auto"/>
              <w:bottom w:val="single" w:sz="4" w:space="0" w:color="auto"/>
              <w:right w:val="single" w:sz="4" w:space="0" w:color="auto"/>
            </w:tcBorders>
            <w:hideMark/>
          </w:tcPr>
          <w:p w14:paraId="4B20F3C4" w14:textId="77777777" w:rsidR="004C0750" w:rsidRPr="00D97983" w:rsidRDefault="004C0750">
            <w:pPr>
              <w:pStyle w:val="Listaszerbekezds"/>
              <w:spacing w:line="240" w:lineRule="auto"/>
              <w:ind w:left="0"/>
            </w:pPr>
            <w:r w:rsidRPr="00D97983">
              <w:t>14 fő</w:t>
            </w:r>
          </w:p>
        </w:tc>
        <w:tc>
          <w:tcPr>
            <w:tcW w:w="1701" w:type="dxa"/>
            <w:tcBorders>
              <w:top w:val="single" w:sz="4" w:space="0" w:color="auto"/>
              <w:left w:val="single" w:sz="4" w:space="0" w:color="auto"/>
              <w:bottom w:val="single" w:sz="4" w:space="0" w:color="auto"/>
              <w:right w:val="single" w:sz="4" w:space="0" w:color="auto"/>
            </w:tcBorders>
            <w:hideMark/>
          </w:tcPr>
          <w:p w14:paraId="4A34836A" w14:textId="77777777" w:rsidR="004C0750" w:rsidRPr="00D97983" w:rsidRDefault="004C0750">
            <w:pPr>
              <w:pStyle w:val="Listaszerbekezds"/>
              <w:spacing w:line="240" w:lineRule="auto"/>
              <w:ind w:left="0"/>
            </w:pPr>
            <w:r w:rsidRPr="00D97983">
              <w:t>Beavatkozási lehetőségek azonosítása.</w:t>
            </w:r>
          </w:p>
        </w:tc>
      </w:tr>
      <w:tr w:rsidR="00D97983" w:rsidRPr="00D97983" w14:paraId="0F9632F2"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7D2AD196" w14:textId="77777777" w:rsidR="004C0750" w:rsidRPr="00D97983" w:rsidRDefault="004C0750">
            <w:pPr>
              <w:pStyle w:val="Listaszerbekezds"/>
              <w:spacing w:line="240" w:lineRule="auto"/>
              <w:ind w:left="0"/>
            </w:pPr>
            <w:r w:rsidRPr="00D97983">
              <w:t>Lakossági fórum</w:t>
            </w:r>
          </w:p>
        </w:tc>
        <w:tc>
          <w:tcPr>
            <w:tcW w:w="2127" w:type="dxa"/>
            <w:tcBorders>
              <w:top w:val="single" w:sz="4" w:space="0" w:color="auto"/>
              <w:left w:val="single" w:sz="4" w:space="0" w:color="auto"/>
              <w:bottom w:val="single" w:sz="4" w:space="0" w:color="auto"/>
              <w:right w:val="single" w:sz="4" w:space="0" w:color="auto"/>
            </w:tcBorders>
            <w:hideMark/>
          </w:tcPr>
          <w:p w14:paraId="6EB76CF0" w14:textId="77777777" w:rsidR="004C0750" w:rsidRPr="00D97983" w:rsidRDefault="004C0750">
            <w:pPr>
              <w:pStyle w:val="Listaszerbekezds"/>
              <w:spacing w:line="240" w:lineRule="auto"/>
              <w:ind w:left="0"/>
            </w:pPr>
            <w:r w:rsidRPr="00D97983">
              <w:t>Veszprém, Városháza, Kossuth terem</w:t>
            </w:r>
          </w:p>
        </w:tc>
        <w:tc>
          <w:tcPr>
            <w:tcW w:w="1984" w:type="dxa"/>
            <w:tcBorders>
              <w:top w:val="single" w:sz="4" w:space="0" w:color="auto"/>
              <w:left w:val="single" w:sz="4" w:space="0" w:color="auto"/>
              <w:bottom w:val="single" w:sz="4" w:space="0" w:color="auto"/>
              <w:right w:val="single" w:sz="4" w:space="0" w:color="auto"/>
            </w:tcBorders>
            <w:hideMark/>
          </w:tcPr>
          <w:p w14:paraId="0DDB205D" w14:textId="77777777" w:rsidR="004C0750" w:rsidRPr="00D97983" w:rsidRDefault="004C0750">
            <w:pPr>
              <w:pStyle w:val="Listaszerbekezds"/>
              <w:spacing w:line="240" w:lineRule="auto"/>
              <w:ind w:left="0"/>
            </w:pPr>
            <w:r w:rsidRPr="00D97983">
              <w:t>2016.06.23. 16 óra</w:t>
            </w:r>
          </w:p>
        </w:tc>
        <w:tc>
          <w:tcPr>
            <w:tcW w:w="1276" w:type="dxa"/>
            <w:tcBorders>
              <w:top w:val="single" w:sz="4" w:space="0" w:color="auto"/>
              <w:left w:val="single" w:sz="4" w:space="0" w:color="auto"/>
              <w:bottom w:val="single" w:sz="4" w:space="0" w:color="auto"/>
              <w:right w:val="single" w:sz="4" w:space="0" w:color="auto"/>
            </w:tcBorders>
            <w:hideMark/>
          </w:tcPr>
          <w:p w14:paraId="2A7535ED" w14:textId="77777777" w:rsidR="004C0750" w:rsidRPr="00D97983" w:rsidRDefault="004C0750">
            <w:pPr>
              <w:pStyle w:val="Listaszerbekezds"/>
              <w:spacing w:line="240" w:lineRule="auto"/>
              <w:ind w:left="0"/>
            </w:pPr>
            <w:r w:rsidRPr="00D97983">
              <w:t>17 fő</w:t>
            </w:r>
          </w:p>
        </w:tc>
        <w:tc>
          <w:tcPr>
            <w:tcW w:w="1701" w:type="dxa"/>
            <w:tcBorders>
              <w:top w:val="single" w:sz="4" w:space="0" w:color="auto"/>
              <w:left w:val="single" w:sz="4" w:space="0" w:color="auto"/>
              <w:bottom w:val="single" w:sz="4" w:space="0" w:color="auto"/>
              <w:right w:val="single" w:sz="4" w:space="0" w:color="auto"/>
            </w:tcBorders>
            <w:hideMark/>
          </w:tcPr>
          <w:p w14:paraId="6DA28A07" w14:textId="77777777" w:rsidR="004C0750" w:rsidRPr="00D97983" w:rsidRDefault="004C0750">
            <w:pPr>
              <w:pStyle w:val="Listaszerbekezds"/>
              <w:spacing w:line="240" w:lineRule="auto"/>
              <w:ind w:left="0"/>
            </w:pPr>
            <w:r w:rsidRPr="00D97983">
              <w:t>Beavatkozási lehetőségek azonosítása.</w:t>
            </w:r>
          </w:p>
        </w:tc>
      </w:tr>
      <w:tr w:rsidR="004C0750" w:rsidRPr="00D97983" w14:paraId="69A41474" w14:textId="77777777" w:rsidTr="004C0750">
        <w:tc>
          <w:tcPr>
            <w:tcW w:w="2409" w:type="dxa"/>
            <w:tcBorders>
              <w:top w:val="single" w:sz="4" w:space="0" w:color="auto"/>
              <w:left w:val="single" w:sz="4" w:space="0" w:color="auto"/>
              <w:bottom w:val="single" w:sz="4" w:space="0" w:color="auto"/>
              <w:right w:val="single" w:sz="4" w:space="0" w:color="auto"/>
            </w:tcBorders>
            <w:hideMark/>
          </w:tcPr>
          <w:p w14:paraId="102D1FE5" w14:textId="77777777" w:rsidR="004C0750" w:rsidRPr="00D97983" w:rsidRDefault="004C0750">
            <w:pPr>
              <w:pStyle w:val="Listaszerbekezds"/>
              <w:spacing w:line="240" w:lineRule="auto"/>
              <w:ind w:left="0"/>
            </w:pPr>
            <w:r w:rsidRPr="00D97983">
              <w:t>Helyi közösség ülése</w:t>
            </w:r>
          </w:p>
        </w:tc>
        <w:tc>
          <w:tcPr>
            <w:tcW w:w="2127" w:type="dxa"/>
            <w:tcBorders>
              <w:top w:val="single" w:sz="4" w:space="0" w:color="auto"/>
              <w:left w:val="single" w:sz="4" w:space="0" w:color="auto"/>
              <w:bottom w:val="single" w:sz="4" w:space="0" w:color="auto"/>
              <w:right w:val="single" w:sz="4" w:space="0" w:color="auto"/>
            </w:tcBorders>
            <w:hideMark/>
          </w:tcPr>
          <w:p w14:paraId="2E2D4D97" w14:textId="77777777" w:rsidR="004C0750" w:rsidRPr="00D97983" w:rsidRDefault="004C0750">
            <w:pPr>
              <w:pStyle w:val="Listaszerbekezds"/>
              <w:spacing w:line="240" w:lineRule="auto"/>
              <w:ind w:left="0"/>
            </w:pPr>
            <w:r w:rsidRPr="00D97983">
              <w:t>Veszprém, Városháza, Komjáthy terem</w:t>
            </w:r>
          </w:p>
        </w:tc>
        <w:tc>
          <w:tcPr>
            <w:tcW w:w="1984" w:type="dxa"/>
            <w:tcBorders>
              <w:top w:val="single" w:sz="4" w:space="0" w:color="auto"/>
              <w:left w:val="single" w:sz="4" w:space="0" w:color="auto"/>
              <w:bottom w:val="single" w:sz="4" w:space="0" w:color="auto"/>
              <w:right w:val="single" w:sz="4" w:space="0" w:color="auto"/>
            </w:tcBorders>
            <w:hideMark/>
          </w:tcPr>
          <w:p w14:paraId="1B065294" w14:textId="77777777" w:rsidR="004C0750" w:rsidRPr="00D97983" w:rsidRDefault="004C0750">
            <w:pPr>
              <w:pStyle w:val="Listaszerbekezds"/>
              <w:spacing w:line="240" w:lineRule="auto"/>
              <w:ind w:left="0"/>
            </w:pPr>
            <w:r w:rsidRPr="00D97983">
              <w:t>2016.06.29. 164óra</w:t>
            </w:r>
          </w:p>
        </w:tc>
        <w:tc>
          <w:tcPr>
            <w:tcW w:w="1276" w:type="dxa"/>
            <w:tcBorders>
              <w:top w:val="single" w:sz="4" w:space="0" w:color="auto"/>
              <w:left w:val="single" w:sz="4" w:space="0" w:color="auto"/>
              <w:bottom w:val="single" w:sz="4" w:space="0" w:color="auto"/>
              <w:right w:val="single" w:sz="4" w:space="0" w:color="auto"/>
            </w:tcBorders>
            <w:hideMark/>
          </w:tcPr>
          <w:p w14:paraId="5C9ABE7F" w14:textId="77777777" w:rsidR="004C0750" w:rsidRPr="00D97983" w:rsidRDefault="004C0750">
            <w:pPr>
              <w:pStyle w:val="Listaszerbekezds"/>
              <w:spacing w:line="240" w:lineRule="auto"/>
              <w:ind w:left="0"/>
            </w:pPr>
            <w:r w:rsidRPr="00D97983">
              <w:t>25 fő</w:t>
            </w:r>
          </w:p>
        </w:tc>
        <w:tc>
          <w:tcPr>
            <w:tcW w:w="1701" w:type="dxa"/>
            <w:tcBorders>
              <w:top w:val="single" w:sz="4" w:space="0" w:color="auto"/>
              <w:left w:val="single" w:sz="4" w:space="0" w:color="auto"/>
              <w:bottom w:val="single" w:sz="4" w:space="0" w:color="auto"/>
              <w:right w:val="single" w:sz="4" w:space="0" w:color="auto"/>
            </w:tcBorders>
            <w:hideMark/>
          </w:tcPr>
          <w:p w14:paraId="378AF9F6" w14:textId="77777777" w:rsidR="004C0750" w:rsidRPr="00D97983" w:rsidRDefault="004C0750">
            <w:pPr>
              <w:pStyle w:val="Listaszerbekezds"/>
              <w:spacing w:line="240" w:lineRule="auto"/>
              <w:ind w:left="0"/>
            </w:pPr>
            <w:r w:rsidRPr="00D97983">
              <w:t>Konzorcium vezetőségének megválasztása</w:t>
            </w:r>
          </w:p>
        </w:tc>
      </w:tr>
    </w:tbl>
    <w:p w14:paraId="56B187EC" w14:textId="77777777" w:rsidR="004C0750" w:rsidRPr="00D97983" w:rsidRDefault="004C0750" w:rsidP="004C0750">
      <w:pPr>
        <w:pStyle w:val="Listaszerbekezds"/>
        <w:rPr>
          <w:rFonts w:asciiTheme="minorHAnsi" w:hAnsiTheme="minorHAnsi" w:cstheme="minorBidi"/>
        </w:rPr>
      </w:pPr>
    </w:p>
    <w:p w14:paraId="0983D5A9" w14:textId="77777777" w:rsidR="00C67D32" w:rsidRPr="00D97983" w:rsidRDefault="00C67D32" w:rsidP="00A46F19"/>
    <w:p w14:paraId="21A87489" w14:textId="058FB07C" w:rsidR="00C67D32" w:rsidRPr="00D97983" w:rsidRDefault="00C67D32" w:rsidP="003532E4">
      <w:pPr>
        <w:pStyle w:val="Stlus1"/>
        <w:numPr>
          <w:ilvl w:val="0"/>
          <w:numId w:val="34"/>
        </w:numPr>
        <w:ind w:left="284" w:hanging="284"/>
      </w:pPr>
      <w:bookmarkStart w:id="54" w:name="_Toc492563346"/>
      <w:r w:rsidRPr="00D97983">
        <w:t>A Helyi Közösségi Fejlesztési Stratégia által lefedett terület és lakosság meghatározása</w:t>
      </w:r>
      <w:bookmarkEnd w:id="54"/>
    </w:p>
    <w:p w14:paraId="568B71D4" w14:textId="77777777" w:rsidR="00C67D32" w:rsidRPr="00D97983" w:rsidRDefault="00C67D32" w:rsidP="00C67D32">
      <w:pPr>
        <w:rPr>
          <w:b/>
          <w:i/>
        </w:rPr>
      </w:pPr>
    </w:p>
    <w:p w14:paraId="5D9931BF" w14:textId="7C6BD686" w:rsidR="00C67F54" w:rsidRPr="00FC08A2" w:rsidRDefault="00C67F54" w:rsidP="00FC08A2">
      <w:pPr>
        <w:pStyle w:val="Stlus2"/>
      </w:pPr>
      <w:bookmarkStart w:id="55" w:name="_Toc492563347"/>
      <w:r w:rsidRPr="00FC08A2">
        <w:t>Földrajzi/társadalmi/gazdasági koherencia, közös jellemzők</w:t>
      </w:r>
      <w:bookmarkEnd w:id="55"/>
    </w:p>
    <w:p w14:paraId="541144D3" w14:textId="7B8A4A71" w:rsidR="00AF61D1" w:rsidRPr="00D97983" w:rsidRDefault="00F812E9" w:rsidP="00F812E9">
      <w:pPr>
        <w:spacing w:before="60" w:after="60"/>
        <w:ind w:left="360"/>
        <w:jc w:val="both"/>
      </w:pPr>
      <w:r w:rsidRPr="00D97983">
        <w:t xml:space="preserve">A Stratégia </w:t>
      </w:r>
      <w:r w:rsidR="00DB7407" w:rsidRPr="00D97983">
        <w:t>megvalósítási</w:t>
      </w:r>
      <w:r w:rsidRPr="00D97983">
        <w:t xml:space="preserve"> akcióterület</w:t>
      </w:r>
      <w:r w:rsidR="00DB7407" w:rsidRPr="00D97983">
        <w:t>e</w:t>
      </w:r>
      <w:r w:rsidRPr="00D97983">
        <w:t xml:space="preserve"> a </w:t>
      </w:r>
      <w:r w:rsidR="0098682F" w:rsidRPr="00D97983">
        <w:t xml:space="preserve">Veszprém az Élhető Város </w:t>
      </w:r>
      <w:r w:rsidRPr="00D97983">
        <w:t xml:space="preserve">Helyi Közösség (Helyi Akciócsoport) </w:t>
      </w:r>
      <w:r w:rsidR="0098682F" w:rsidRPr="00D97983">
        <w:t xml:space="preserve">döntése alapján </w:t>
      </w:r>
      <w:r w:rsidRPr="00D97983">
        <w:t>Veszprém város teljes közig</w:t>
      </w:r>
      <w:r w:rsidR="0098682F" w:rsidRPr="00D97983">
        <w:t>azgatási területét lefedi</w:t>
      </w:r>
      <w:r w:rsidRPr="00D97983">
        <w:t>.</w:t>
      </w:r>
      <w:r w:rsidR="00336105" w:rsidRPr="00D97983">
        <w:t xml:space="preserve"> Az akcióterület kapcsán nem merül fel </w:t>
      </w:r>
      <w:r w:rsidR="00AF61D1" w:rsidRPr="00D97983">
        <w:t xml:space="preserve">átfedés </w:t>
      </w:r>
      <w:r w:rsidR="00336105" w:rsidRPr="00D97983">
        <w:t>más LEADER-</w:t>
      </w:r>
      <w:r w:rsidR="00AF61D1" w:rsidRPr="00D97983">
        <w:t>HFS által lefedett területtel, me</w:t>
      </w:r>
      <w:r w:rsidR="00827BA6" w:rsidRPr="00D97983">
        <w:t>lyet igazol az 1. sz. térkép is</w:t>
      </w:r>
      <w:r w:rsidR="00AF61D1" w:rsidRPr="00D97983">
        <w:t>, mely bemutatja a szomszédos LEADER akcióterületek határait települési közigazgatási határos</w:t>
      </w:r>
      <w:r w:rsidR="00C67F54" w:rsidRPr="00D97983">
        <w:t>, járáshatárokat is feltüntető</w:t>
      </w:r>
      <w:r w:rsidR="00AF61D1" w:rsidRPr="00D97983">
        <w:t xml:space="preserve"> térképen.</w:t>
      </w:r>
    </w:p>
    <w:p w14:paraId="34D52726" w14:textId="77777777" w:rsidR="00AF61D1" w:rsidRPr="00D97983" w:rsidRDefault="00AF61D1" w:rsidP="00AF61D1">
      <w:pPr>
        <w:spacing w:before="60" w:after="60"/>
        <w:jc w:val="both"/>
      </w:pPr>
    </w:p>
    <w:p w14:paraId="1E532289" w14:textId="7AE9E98B" w:rsidR="00205E29" w:rsidRPr="00D97983" w:rsidRDefault="00C67F54" w:rsidP="00AF61D1">
      <w:pPr>
        <w:spacing w:before="60" w:after="60"/>
        <w:jc w:val="both"/>
      </w:pPr>
      <w:r w:rsidRPr="00D97983">
        <w:rPr>
          <w:noProof/>
          <w:lang w:eastAsia="hu-HU"/>
        </w:rPr>
        <w:lastRenderedPageBreak/>
        <w:drawing>
          <wp:inline distT="0" distB="0" distL="0" distR="0" wp14:anchorId="0C473741" wp14:editId="426233EA">
            <wp:extent cx="5762625" cy="3774440"/>
            <wp:effectExtent l="0" t="0" r="9525"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774440"/>
                    </a:xfrm>
                    <a:prstGeom prst="rect">
                      <a:avLst/>
                    </a:prstGeom>
                    <a:noFill/>
                    <a:ln>
                      <a:noFill/>
                    </a:ln>
                  </pic:spPr>
                </pic:pic>
              </a:graphicData>
            </a:graphic>
          </wp:inline>
        </w:drawing>
      </w:r>
    </w:p>
    <w:p w14:paraId="02C44AA7" w14:textId="77777777" w:rsidR="0019246C" w:rsidRPr="00D97983" w:rsidRDefault="0019246C" w:rsidP="00AF61D1">
      <w:pPr>
        <w:spacing w:before="60" w:after="60"/>
        <w:jc w:val="both"/>
      </w:pPr>
    </w:p>
    <w:p w14:paraId="25CFA6A2" w14:textId="53DDE5C3" w:rsidR="00C67F54" w:rsidRPr="00D97983" w:rsidRDefault="00C67F54" w:rsidP="000F59A1">
      <w:pPr>
        <w:pStyle w:val="Listaszerbekezds"/>
        <w:numPr>
          <w:ilvl w:val="0"/>
          <w:numId w:val="12"/>
        </w:numPr>
        <w:spacing w:before="60" w:after="60"/>
        <w:jc w:val="center"/>
      </w:pPr>
      <w:r w:rsidRPr="00D97983">
        <w:t>sz. térkép: A Veszprém környéki LEADER akcióterületek</w:t>
      </w:r>
    </w:p>
    <w:p w14:paraId="7660B6F6" w14:textId="77777777" w:rsidR="00205E29" w:rsidRPr="00D97983" w:rsidRDefault="00205E29" w:rsidP="0019246C">
      <w:pPr>
        <w:spacing w:before="60" w:after="60"/>
        <w:jc w:val="center"/>
      </w:pPr>
    </w:p>
    <w:p w14:paraId="76C291F9" w14:textId="77777777" w:rsidR="00AF61D1" w:rsidRPr="00D97983" w:rsidRDefault="00AF61D1" w:rsidP="00AF61D1">
      <w:pPr>
        <w:spacing w:before="60" w:after="60"/>
        <w:jc w:val="both"/>
      </w:pPr>
    </w:p>
    <w:p w14:paraId="48214916" w14:textId="705D1208" w:rsidR="00336105" w:rsidRPr="00D97983" w:rsidRDefault="00336105" w:rsidP="00F812E9">
      <w:pPr>
        <w:spacing w:before="60" w:after="60"/>
        <w:ind w:left="360"/>
        <w:jc w:val="both"/>
      </w:pPr>
      <w:r w:rsidRPr="00D97983">
        <w:t xml:space="preserve">Veszprém </w:t>
      </w:r>
      <w:r w:rsidR="00AF61D1" w:rsidRPr="00D97983">
        <w:t xml:space="preserve">Megyei Jogú Város és egyúttal a Stratégia akcióterületének lakónépessége </w:t>
      </w:r>
      <w:r w:rsidRPr="00D97983">
        <w:t>a KSH 20</w:t>
      </w:r>
      <w:r w:rsidR="006533F1">
        <w:t>2</w:t>
      </w:r>
      <w:ins w:id="56" w:author="Gurdon Lehel" w:date="2022-11-23T10:26:00Z">
        <w:r w:rsidR="00D267C9">
          <w:t>2</w:t>
        </w:r>
      </w:ins>
      <w:del w:id="57" w:author="Gurdon Lehel" w:date="2022-11-23T10:26:00Z">
        <w:r w:rsidR="006533F1" w:rsidDel="00D267C9">
          <w:delText>1</w:delText>
        </w:r>
      </w:del>
      <w:r w:rsidRPr="00D97983">
        <w:t>. évi Helységnévkönyv</w:t>
      </w:r>
      <w:r w:rsidR="00AF61D1" w:rsidRPr="00D97983">
        <w:t>e</w:t>
      </w:r>
      <w:r w:rsidRPr="00D97983">
        <w:t xml:space="preserve"> alapján </w:t>
      </w:r>
      <w:ins w:id="58" w:author="Gurdon Lehel" w:date="2022-11-23T10:26:00Z">
        <w:r w:rsidR="00D267C9" w:rsidRPr="00D267C9">
          <w:rPr>
            <w:rFonts w:ascii="Arial" w:hAnsi="Arial" w:cs="Arial"/>
            <w:color w:val="000000"/>
            <w:sz w:val="19"/>
            <w:szCs w:val="19"/>
            <w:shd w:val="clear" w:color="auto" w:fill="F8F9FA"/>
          </w:rPr>
          <w:t>57</w:t>
        </w:r>
        <w:r w:rsidR="00D267C9">
          <w:rPr>
            <w:rFonts w:ascii="Arial" w:hAnsi="Arial" w:cs="Arial"/>
            <w:color w:val="000000"/>
            <w:sz w:val="19"/>
            <w:szCs w:val="19"/>
            <w:shd w:val="clear" w:color="auto" w:fill="F8F9FA"/>
          </w:rPr>
          <w:t> </w:t>
        </w:r>
        <w:r w:rsidR="00D267C9" w:rsidRPr="00D267C9">
          <w:rPr>
            <w:rFonts w:ascii="Arial" w:hAnsi="Arial" w:cs="Arial"/>
            <w:color w:val="000000"/>
            <w:sz w:val="19"/>
            <w:szCs w:val="19"/>
            <w:shd w:val="clear" w:color="auto" w:fill="F8F9FA"/>
          </w:rPr>
          <w:t>145</w:t>
        </w:r>
        <w:r w:rsidR="00D267C9">
          <w:rPr>
            <w:rFonts w:ascii="Arial" w:hAnsi="Arial" w:cs="Arial"/>
            <w:color w:val="000000"/>
            <w:sz w:val="19"/>
            <w:szCs w:val="19"/>
            <w:shd w:val="clear" w:color="auto" w:fill="F8F9FA"/>
          </w:rPr>
          <w:t xml:space="preserve"> </w:t>
        </w:r>
      </w:ins>
      <w:del w:id="59" w:author="Gurdon Lehel" w:date="2022-11-23T10:26:00Z">
        <w:r w:rsidR="006533F1" w:rsidDel="00D267C9">
          <w:rPr>
            <w:rFonts w:ascii="Arial" w:hAnsi="Arial" w:cs="Arial"/>
            <w:color w:val="000000"/>
            <w:sz w:val="19"/>
            <w:szCs w:val="19"/>
            <w:shd w:val="clear" w:color="auto" w:fill="F8F9FA"/>
          </w:rPr>
          <w:delText xml:space="preserve">58 153 </w:delText>
        </w:r>
      </w:del>
      <w:r w:rsidR="006533F1">
        <w:rPr>
          <w:rFonts w:ascii="Arial" w:hAnsi="Arial" w:cs="Arial"/>
          <w:color w:val="000000"/>
          <w:sz w:val="19"/>
          <w:szCs w:val="19"/>
          <w:shd w:val="clear" w:color="auto" w:fill="F8F9FA"/>
        </w:rPr>
        <w:t>f</w:t>
      </w:r>
      <w:del w:id="60" w:author="Gurdon Lehel" w:date="2022-12-08T14:42:00Z">
        <w:r w:rsidRPr="00D97983" w:rsidDel="00EB0886">
          <w:delText>f</w:delText>
        </w:r>
      </w:del>
      <w:r w:rsidRPr="00D97983">
        <w:t>ő.</w:t>
      </w:r>
    </w:p>
    <w:p w14:paraId="1B4F3906" w14:textId="77777777" w:rsidR="0043159B" w:rsidRPr="00D97983" w:rsidRDefault="0043159B" w:rsidP="00F812E9">
      <w:pPr>
        <w:spacing w:before="60" w:after="60"/>
        <w:ind w:left="360"/>
        <w:jc w:val="both"/>
      </w:pPr>
    </w:p>
    <w:p w14:paraId="5651095D" w14:textId="328A9AD3" w:rsidR="00205E29" w:rsidRPr="00D97983" w:rsidRDefault="00205E29" w:rsidP="00F812E9">
      <w:pPr>
        <w:spacing w:before="60" w:after="60"/>
        <w:ind w:left="360"/>
        <w:jc w:val="both"/>
      </w:pPr>
      <w:r w:rsidRPr="00D97983">
        <w:t xml:space="preserve">Az akcióterület </w:t>
      </w:r>
      <w:r w:rsidR="00D62DDC" w:rsidRPr="00D97983">
        <w:t>erős koherenciával jellemezhető, mely az alábbiak szerint igazolható.</w:t>
      </w:r>
    </w:p>
    <w:p w14:paraId="4FA46033" w14:textId="14EDF0B7" w:rsidR="00AF61D1" w:rsidRPr="00D97983" w:rsidRDefault="00F812E9" w:rsidP="00F812E9">
      <w:pPr>
        <w:spacing w:before="60" w:after="60"/>
        <w:ind w:left="360"/>
        <w:jc w:val="both"/>
      </w:pPr>
      <w:r w:rsidRPr="00D97983">
        <w:t xml:space="preserve">Veszprém települési struktúrája – más megyei jogú várossal történő összehasonlítás alapján – viszonylag kompakt, a város  törzsterületéhez, a történelmi mag körül kialakult egybefüggő városi településszövethez térszerkezetileg különálló </w:t>
      </w:r>
      <w:r w:rsidR="00AF61D1" w:rsidRPr="00D97983">
        <w:t xml:space="preserve">lakóterületi </w:t>
      </w:r>
      <w:r w:rsidRPr="00D97983">
        <w:t xml:space="preserve">egységként Gyulafirátót és Kádárta, mint egykori önálló falvak, továbbá </w:t>
      </w:r>
      <w:r w:rsidR="001C23FB" w:rsidRPr="00D97983">
        <w:t xml:space="preserve">az egyaránt kis méretű és lakosságú </w:t>
      </w:r>
      <w:r w:rsidRPr="00D97983">
        <w:t>Szabadságpuszta</w:t>
      </w:r>
      <w:r w:rsidR="00AF61D1" w:rsidRPr="00D97983">
        <w:t>,</w:t>
      </w:r>
      <w:r w:rsidRPr="00D97983">
        <w:t xml:space="preserve"> Jutaspuszta </w:t>
      </w:r>
      <w:r w:rsidR="00AF61D1" w:rsidRPr="00D97983">
        <w:t xml:space="preserve">és Csererdő </w:t>
      </w:r>
      <w:r w:rsidRPr="00D97983">
        <w:t xml:space="preserve">kapcsolódik. </w:t>
      </w:r>
    </w:p>
    <w:p w14:paraId="79014A8D" w14:textId="319FFD9A" w:rsidR="00F812E9" w:rsidRPr="00D97983" w:rsidRDefault="00F812E9" w:rsidP="00F812E9">
      <w:pPr>
        <w:spacing w:before="60" w:after="60"/>
        <w:ind w:left="360"/>
        <w:jc w:val="both"/>
      </w:pPr>
      <w:r w:rsidRPr="00D97983">
        <w:t>Ezek közül Kádárta</w:t>
      </w:r>
      <w:r w:rsidR="001C23FB" w:rsidRPr="00D97983">
        <w:t>,</w:t>
      </w:r>
      <w:r w:rsidRPr="00D97983">
        <w:t xml:space="preserve"> Jutaspuszta </w:t>
      </w:r>
      <w:r w:rsidR="001C23FB" w:rsidRPr="00D97983">
        <w:t xml:space="preserve">és Csererdő </w:t>
      </w:r>
      <w:r w:rsidRPr="00D97983">
        <w:t>a városi törzsterület – elsősorban gazdasági és intézményi funkciójú - terjeszkedése miatt település</w:t>
      </w:r>
      <w:r w:rsidR="00042A31">
        <w:t>-</w:t>
      </w:r>
      <w:r w:rsidRPr="00D97983">
        <w:t>földrajzilag egyre inkább a törzsterületi struktúra részévé válik sajátos entitású lakóterületként.</w:t>
      </w:r>
    </w:p>
    <w:p w14:paraId="6FCA2179" w14:textId="1A041AE6" w:rsidR="003423AD" w:rsidRPr="00D97983" w:rsidRDefault="003423AD" w:rsidP="00F812E9">
      <w:pPr>
        <w:spacing w:before="60" w:after="60"/>
        <w:ind w:left="360"/>
        <w:jc w:val="both"/>
      </w:pPr>
      <w:r w:rsidRPr="00D97983">
        <w:t xml:space="preserve">A teljes belterület geomorfológiailag azonos térszínen, a Veszprémi-fennsíkon helyezkedik el, a városnak nincs olyan lakóterülete (közössége), mely természetföldrajzi okokból különülne el határozottan és lenne emiatt nehezen elérhető. </w:t>
      </w:r>
    </w:p>
    <w:p w14:paraId="31249CD3" w14:textId="4099B711" w:rsidR="001C23FB" w:rsidRPr="00D97983" w:rsidRDefault="00ED3EF2" w:rsidP="001C23FB">
      <w:pPr>
        <w:spacing w:before="60" w:after="60"/>
        <w:ind w:left="360"/>
        <w:jc w:val="both"/>
      </w:pPr>
      <w:r w:rsidRPr="00D97983">
        <w:t xml:space="preserve">Valamennyi – így utóbb jelzett – városrészek esetében is elmondható, hogy erős társadalmi-gazdasági kapcsolatokkal kötődnek a város további </w:t>
      </w:r>
      <w:r w:rsidR="00342E04" w:rsidRPr="00D97983">
        <w:t xml:space="preserve">– elsősorban törzsterületi - </w:t>
      </w:r>
      <w:r w:rsidRPr="00D97983">
        <w:t xml:space="preserve">részeihez, </w:t>
      </w:r>
      <w:r w:rsidR="00342E04" w:rsidRPr="00D97983">
        <w:t xml:space="preserve">illetve </w:t>
      </w:r>
      <w:r w:rsidRPr="00D97983">
        <w:t>egészéhez. Magas a korreláció a törzsterület</w:t>
      </w:r>
      <w:r w:rsidR="0027263B" w:rsidRPr="00D97983">
        <w:t xml:space="preserve">re koncentrálódó gazdasági tevékenységek és </w:t>
      </w:r>
      <w:r w:rsidRPr="00D97983">
        <w:t>a topográfiailag részben vagy egészben elkülönülő városrészek lakóinak munkahelyei</w:t>
      </w:r>
      <w:r w:rsidR="0027263B" w:rsidRPr="00D97983">
        <w:t xml:space="preserve"> között</w:t>
      </w:r>
      <w:r w:rsidR="008A51CC" w:rsidRPr="00D97983">
        <w:t>.</w:t>
      </w:r>
      <w:r w:rsidR="0027263B" w:rsidRPr="00D97983">
        <w:t xml:space="preserve"> Ugyanez igaz a szolgáltatások nyújtása és igénybevétele </w:t>
      </w:r>
      <w:r w:rsidR="00D62DDC" w:rsidRPr="00D97983">
        <w:t xml:space="preserve">tekintetében </w:t>
      </w:r>
      <w:r w:rsidR="0027263B" w:rsidRPr="00D97983">
        <w:t xml:space="preserve">is. </w:t>
      </w:r>
      <w:r w:rsidR="00FB36E3" w:rsidRPr="00D97983">
        <w:t xml:space="preserve">A hétköznapi intenzív </w:t>
      </w:r>
      <w:r w:rsidR="00FB36E3" w:rsidRPr="00D97983">
        <w:lastRenderedPageBreak/>
        <w:t>kapcsolati háló</w:t>
      </w:r>
      <w:r w:rsidRPr="00D97983">
        <w:t xml:space="preserve"> </w:t>
      </w:r>
      <w:r w:rsidR="00FB36E3" w:rsidRPr="00D97983">
        <w:t>a szabadidős tevékenységekben is megmutatkozik: az erős veszprémi kulturális jellegű rendezvénykínálat intenzív látogatói körébe a teljes város közönsége beletartozik. Mindezt erősíti a könnyű elérhetőség és megközelíthetőség: a kis távolságok és a fejlett tömegközlekedés.</w:t>
      </w:r>
      <w:r w:rsidR="00D62DDC" w:rsidRPr="00D97983">
        <w:t xml:space="preserve"> </w:t>
      </w:r>
    </w:p>
    <w:p w14:paraId="64A115A8" w14:textId="13B79E51" w:rsidR="001C23FB" w:rsidRPr="00D97983" w:rsidRDefault="00D62DDC" w:rsidP="001C23FB">
      <w:pPr>
        <w:spacing w:before="60" w:after="60"/>
        <w:ind w:left="360"/>
        <w:jc w:val="both"/>
      </w:pPr>
      <w:r w:rsidRPr="00D97983">
        <w:t xml:space="preserve">Az erős szálakkal </w:t>
      </w:r>
      <w:r w:rsidR="003423AD" w:rsidRPr="00D97983">
        <w:t xml:space="preserve">összefűződő települési térstruktúra tette és teszi lehetővé a város valamennyi lakóközösségében a </w:t>
      </w:r>
      <w:r w:rsidR="00DB7407" w:rsidRPr="00D97983">
        <w:t>„v</w:t>
      </w:r>
      <w:r w:rsidR="003423AD" w:rsidRPr="00D97983">
        <w:t>eszprém</w:t>
      </w:r>
      <w:r w:rsidR="00DB7407" w:rsidRPr="00D97983">
        <w:t xml:space="preserve">iség” </w:t>
      </w:r>
      <w:r w:rsidR="003423AD" w:rsidRPr="00D97983">
        <w:t>tudat</w:t>
      </w:r>
      <w:r w:rsidR="00DB7407" w:rsidRPr="00D97983">
        <w:t>ának</w:t>
      </w:r>
      <w:r w:rsidR="003423AD" w:rsidRPr="00D97983">
        <w:t xml:space="preserve"> kialakulását, jelenlétét és erősödését.</w:t>
      </w:r>
    </w:p>
    <w:p w14:paraId="5994E431" w14:textId="6ED2AF35" w:rsidR="003423AD" w:rsidRPr="00D97983" w:rsidRDefault="00342E04" w:rsidP="001C23FB">
      <w:pPr>
        <w:spacing w:before="60" w:after="60"/>
        <w:ind w:left="360"/>
        <w:jc w:val="both"/>
      </w:pPr>
      <w:r w:rsidRPr="00D97983">
        <w:t>Mindazonáltal a közösségi aktivitás városrészi, de főleg városrészek közötti relációban az alapokhoz és lehetőségekhez képest gyenge, intenzitásának erősítése különösen a térszerkezetileg elkülönülő városrészek, kisebb lélekszámú közösségek számára járhat erős közösség-, település- és gazdaságfejlesztési addicionális hatásokkal.</w:t>
      </w:r>
    </w:p>
    <w:p w14:paraId="097ED515" w14:textId="77777777" w:rsidR="00342E04" w:rsidRPr="00D97983" w:rsidRDefault="00342E04" w:rsidP="00F812E9">
      <w:pPr>
        <w:spacing w:before="60" w:after="60"/>
        <w:ind w:left="360"/>
        <w:jc w:val="both"/>
      </w:pPr>
    </w:p>
    <w:p w14:paraId="14DF416E" w14:textId="77777777" w:rsidR="0019246C" w:rsidRPr="00D97983" w:rsidRDefault="0019246C" w:rsidP="00F812E9">
      <w:pPr>
        <w:spacing w:before="60" w:after="60"/>
        <w:ind w:left="360"/>
        <w:jc w:val="both"/>
        <w:rPr>
          <w:i/>
        </w:rPr>
      </w:pPr>
    </w:p>
    <w:p w14:paraId="4BF470E8" w14:textId="3E7DE6FB" w:rsidR="00BC2064" w:rsidRPr="00D97983" w:rsidRDefault="00F10C39" w:rsidP="00454F57">
      <w:pPr>
        <w:pStyle w:val="Stlus2"/>
      </w:pPr>
      <w:bookmarkStart w:id="61" w:name="_Toc492563348"/>
      <w:r w:rsidRPr="00D97983">
        <w:t>Korábbi együttműködések, megvalósult közös projektek</w:t>
      </w:r>
      <w:bookmarkEnd w:id="61"/>
    </w:p>
    <w:p w14:paraId="64E8E3D9" w14:textId="2CA9CC58" w:rsidR="00F10C39" w:rsidRPr="00D97983" w:rsidRDefault="00A93865" w:rsidP="003D6948">
      <w:pPr>
        <w:jc w:val="both"/>
      </w:pPr>
      <w:r w:rsidRPr="00D97983">
        <w:t>A helyi közösségek korábbi együttműködése meglehetősen hektikus és összességébe</w:t>
      </w:r>
      <w:r w:rsidR="00DB7407" w:rsidRPr="00D97983">
        <w:t>n a lehetőségekhez képest gyengébb</w:t>
      </w:r>
      <w:r w:rsidRPr="00D97983">
        <w:t xml:space="preserve"> volt. Rövid ideig működött megfelelően a Civil Kerekasztal, és az egyes városrészi közösségek szervezetei is csak eseti fellángolásként törekedtek arra, hogy más közösségekkel, azok szervezeteivel kapcsolatba kerüljenek, közös programokban, projektekben gondolkodjanak, vagy egyáltalán csak megmutassák magukat. Ennek a trendnek egyaránt oka az aktív civilek számának és lelkesedésének csökkenése és a forráshiány.</w:t>
      </w:r>
    </w:p>
    <w:p w14:paraId="29E17F4D" w14:textId="43468645" w:rsidR="00DB7407" w:rsidRPr="00D97983" w:rsidRDefault="00DB7407" w:rsidP="003D6948">
      <w:pPr>
        <w:jc w:val="both"/>
      </w:pPr>
      <w:r w:rsidRPr="00D97983">
        <w:t>Az együttműködési attitűdök alakulásának szempontjából fontos mérföldkövet jelentett a város-rehabilitációs projektek 2011-2015. közötti megvalósulása. A három, kötelezően konzorciális formában végrehajtandó kiemelt projekt</w:t>
      </w:r>
      <w:r w:rsidR="004E1659" w:rsidRPr="00D97983">
        <w:t>ben</w:t>
      </w:r>
      <w:r w:rsidRPr="00D97983">
        <w:t xml:space="preserve"> mindösszesen 41 </w:t>
      </w:r>
      <w:r w:rsidR="004E1659" w:rsidRPr="00D97983">
        <w:t xml:space="preserve">konzorciumi partner működött együtt, és a projektek keretében megszervezett és lebonyolított 70 db ún. „soft” program is számtalan civil szervezet és KKV együttműködését feltételezte. </w:t>
      </w:r>
    </w:p>
    <w:p w14:paraId="25A5A0AC" w14:textId="77777777" w:rsidR="0019246C" w:rsidRPr="00D97983" w:rsidRDefault="0019246C" w:rsidP="0019246C">
      <w:pPr>
        <w:jc w:val="both"/>
        <w:rPr>
          <w:b/>
          <w:highlight w:val="yellow"/>
        </w:rPr>
      </w:pPr>
    </w:p>
    <w:p w14:paraId="40F26314" w14:textId="61BACF96" w:rsidR="00C67F54" w:rsidRPr="00D97983" w:rsidRDefault="00C67F54" w:rsidP="000F59A1">
      <w:pPr>
        <w:pStyle w:val="Listaszerbekezds"/>
        <w:numPr>
          <w:ilvl w:val="1"/>
          <w:numId w:val="21"/>
        </w:numPr>
        <w:ind w:left="426" w:hanging="426"/>
        <w:jc w:val="both"/>
        <w:rPr>
          <w:b/>
          <w:i/>
        </w:rPr>
      </w:pPr>
      <w:r w:rsidRPr="00D97983">
        <w:rPr>
          <w:b/>
          <w:i/>
        </w:rPr>
        <w:t>Erőforrások rendelkezésre állása</w:t>
      </w:r>
    </w:p>
    <w:p w14:paraId="17EA3E02" w14:textId="6921922B" w:rsidR="00F10C39" w:rsidRPr="00D97983" w:rsidRDefault="00F10C39" w:rsidP="00C67F54">
      <w:pPr>
        <w:pStyle w:val="Listaszerbekezds"/>
        <w:jc w:val="both"/>
      </w:pPr>
    </w:p>
    <w:p w14:paraId="26FA8AC9" w14:textId="77777777" w:rsidR="00240C93" w:rsidRPr="00D97983" w:rsidRDefault="00240C93" w:rsidP="00BC2064">
      <w:pPr>
        <w:jc w:val="both"/>
      </w:pPr>
      <w:r w:rsidRPr="00D97983">
        <w:t>Az Akcióterület</w:t>
      </w:r>
      <w:r w:rsidR="00342E04" w:rsidRPr="00D97983">
        <w:t xml:space="preserve"> </w:t>
      </w:r>
      <w:r w:rsidR="001647E0" w:rsidRPr="00D97983">
        <w:t>minden szempontból elegendő kritikus tömeget, erőforrást biztosít ahhoz, hogy Stratégiánk megvalósítható legyen, valamint a kívánt közvetlen, szinergikus, illetve multiplikátor hatásokkal járjon. A veszprémi közösségben igen nagyszámú, különböző jogi, gazdálkodási struktúrájú szervezet működik (a különböző méretű és profilú vállalkozásoktól a civ</w:t>
      </w:r>
      <w:r w:rsidRPr="00D97983">
        <w:t>i</w:t>
      </w:r>
      <w:r w:rsidR="001647E0" w:rsidRPr="00D97983">
        <w:t xml:space="preserve">l szervezetekig), amelyek révén </w:t>
      </w:r>
      <w:r w:rsidRPr="00D97983">
        <w:t xml:space="preserve">önmagában is </w:t>
      </w:r>
      <w:r w:rsidR="001647E0" w:rsidRPr="00D97983">
        <w:t>biztosítható</w:t>
      </w:r>
      <w:r w:rsidRPr="00D97983">
        <w:t>, hogy a</w:t>
      </w:r>
      <w:r w:rsidR="001647E0" w:rsidRPr="00D97983">
        <w:t xml:space="preserve"> tervezett intézkedések</w:t>
      </w:r>
      <w:r w:rsidRPr="00D97983">
        <w:t xml:space="preserve"> keretében kiírásra kerülő pályázati felhívásokra megfelelő számú és minőségű, egymással valódi versenyben álló projektjavaslat érkezzen. </w:t>
      </w:r>
      <w:r w:rsidR="001647E0" w:rsidRPr="00D97983">
        <w:t xml:space="preserve"> </w:t>
      </w:r>
      <w:r w:rsidRPr="00D97983">
        <w:t>Számos szervezetnek fontos és széleskörű tapasztalatai vannak már a különböző városi integrált fejlesztési projektek megvalósításában való közreműködésből, továbbá a munkaszervezet is erősíteni fogja a résztvevői kompetenciákat és kapacitásokat különböző támogatói szolgáltatások révén.</w:t>
      </w:r>
    </w:p>
    <w:p w14:paraId="78CB6EA5" w14:textId="65C3220D" w:rsidR="00342E04" w:rsidRPr="00D97983" w:rsidRDefault="00240C93" w:rsidP="00BC2064">
      <w:pPr>
        <w:jc w:val="both"/>
      </w:pPr>
      <w:r w:rsidRPr="00D97983">
        <w:t xml:space="preserve">Az Akcióterület fizikai erőforrásai </w:t>
      </w:r>
      <w:r w:rsidR="00A9460A" w:rsidRPr="00D97983">
        <w:t xml:space="preserve">is jelentősek. Az elmúlt évek fejlesztéseiben az adott pályázat tekintetében szóba jöhető városrészekben több közösségi tér fejlesztésére, megújítására sor került, azonban </w:t>
      </w:r>
      <w:r w:rsidR="007B1860" w:rsidRPr="00D97983">
        <w:t xml:space="preserve">a kulturális és közösségi szempontból jól használható, illetve intenzíven hasznosított tereket illetően </w:t>
      </w:r>
      <w:r w:rsidR="00A9460A" w:rsidRPr="00D97983">
        <w:t xml:space="preserve">mind </w:t>
      </w:r>
      <w:r w:rsidR="007B1860" w:rsidRPr="00D97983">
        <w:t xml:space="preserve">a </w:t>
      </w:r>
      <w:r w:rsidR="00A9460A" w:rsidRPr="00D97983">
        <w:t xml:space="preserve">mennyiségi, mind </w:t>
      </w:r>
      <w:r w:rsidR="007B1860" w:rsidRPr="00D97983">
        <w:t>a térbeli és funkcióbeli eloszlás tekintetében</w:t>
      </w:r>
      <w:r w:rsidR="00A9460A" w:rsidRPr="00D97983">
        <w:t xml:space="preserve"> még jelentős hiányosságok, szükségletek látszanak. </w:t>
      </w:r>
      <w:r w:rsidRPr="00D97983">
        <w:t xml:space="preserve"> </w:t>
      </w:r>
      <w:r w:rsidR="007B1860" w:rsidRPr="00D97983">
        <w:t>Az ezirányú fejlesztések alapját jelentő alulhasznosított, illetve funkciószegény városi terek jó városi eloszlásban nagy számban állnak rendelkezésre, melyeket a stratégiaalkotó közösség számba is vett.</w:t>
      </w:r>
    </w:p>
    <w:p w14:paraId="3B206B5A" w14:textId="59BA487F" w:rsidR="007B1860" w:rsidRPr="00D97983" w:rsidRDefault="004E1659" w:rsidP="00BC2064">
      <w:pPr>
        <w:jc w:val="both"/>
      </w:pPr>
      <w:r w:rsidRPr="00D97983">
        <w:lastRenderedPageBreak/>
        <w:t xml:space="preserve">A Stratégia megvalósítható a megpályázható forrásokból, és a működtetésre fordítható maximum 15 %-nyi forrás is biztosítja a tervezett és szükséges személyi, animációs és dologi jellegű költségek fedezetét. </w:t>
      </w:r>
    </w:p>
    <w:p w14:paraId="464B93C2" w14:textId="77777777" w:rsidR="0043159B" w:rsidRPr="00D97983" w:rsidRDefault="0043159B" w:rsidP="00BC2064">
      <w:pPr>
        <w:jc w:val="both"/>
        <w:rPr>
          <w:b/>
        </w:rPr>
      </w:pPr>
    </w:p>
    <w:p w14:paraId="5997500F" w14:textId="0446E7CD" w:rsidR="004E1659" w:rsidRPr="00454F57" w:rsidRDefault="004E1659" w:rsidP="00454F57">
      <w:pPr>
        <w:pStyle w:val="Stlus2"/>
      </w:pPr>
      <w:bookmarkStart w:id="62" w:name="_Toc492563349"/>
      <w:r w:rsidRPr="00454F57">
        <w:t xml:space="preserve">Személyes </w:t>
      </w:r>
      <w:r w:rsidR="006A0C17" w:rsidRPr="00454F57">
        <w:t>inter</w:t>
      </w:r>
      <w:r w:rsidRPr="00454F57">
        <w:t>akciókat lehetővé tevő helyi karakter</w:t>
      </w:r>
      <w:bookmarkEnd w:id="62"/>
    </w:p>
    <w:p w14:paraId="0D34882D" w14:textId="0457ABD7" w:rsidR="002A5056" w:rsidRPr="00D97983" w:rsidRDefault="007B1860" w:rsidP="00BC2064">
      <w:pPr>
        <w:jc w:val="both"/>
      </w:pPr>
      <w:r w:rsidRPr="00D97983">
        <w:t xml:space="preserve">Az Akcióterület </w:t>
      </w:r>
      <w:r w:rsidR="00D47EEE" w:rsidRPr="00D97983">
        <w:t xml:space="preserve">közepes </w:t>
      </w:r>
      <w:r w:rsidRPr="00D97983">
        <w:t xml:space="preserve">mérete </w:t>
      </w:r>
      <w:r w:rsidR="00D6689C" w:rsidRPr="00D97983">
        <w:t xml:space="preserve">több szempontból is </w:t>
      </w:r>
      <w:r w:rsidRPr="00D97983">
        <w:t xml:space="preserve">lehetővé teszi a helyi személyes interakciókat. </w:t>
      </w:r>
    </w:p>
    <w:p w14:paraId="3B3912BA" w14:textId="39D7435D" w:rsidR="00A1136E" w:rsidRPr="00D97983" w:rsidRDefault="00D6689C" w:rsidP="00BC2064">
      <w:pPr>
        <w:jc w:val="both"/>
      </w:pPr>
      <w:r w:rsidRPr="00D97983">
        <w:t xml:space="preserve">A kultúra és közösségépítés területén aktív </w:t>
      </w:r>
      <w:r w:rsidR="00A1136E" w:rsidRPr="00D97983">
        <w:t xml:space="preserve">veszprémi szervezetek között </w:t>
      </w:r>
      <w:r w:rsidRPr="00D97983">
        <w:t xml:space="preserve">nagyfokú a személyes ismeretség, kapcsolat. Az Akcióterület nem túl nagy mérete lehetővé teszi, hogy ez a létező kapcsolati háló tovább erősödjön és reálisan egy teljes városra kiterjedő erős hálót alkosson. </w:t>
      </w:r>
    </w:p>
    <w:p w14:paraId="0739DA8F" w14:textId="4AD3107A" w:rsidR="007B1860" w:rsidRPr="00D97983" w:rsidRDefault="00D6689C" w:rsidP="00BC2064">
      <w:pPr>
        <w:jc w:val="both"/>
      </w:pPr>
      <w:r w:rsidRPr="00D97983">
        <w:t xml:space="preserve">A meglévő és erősítendő kapcsolatrendszer lehetővé teszi, </w:t>
      </w:r>
      <w:r w:rsidR="00A1136E" w:rsidRPr="00D97983">
        <w:t xml:space="preserve">hogy az egyes megvalósítandó projektek összehangolhatóak, koordinálhatóak legyenek, a fejlesztéseket, programokat megvalósítani tervező szervezetek projektötleteiket integrált, komplex, konzorciumban </w:t>
      </w:r>
      <w:r w:rsidR="006A0C17" w:rsidRPr="00D97983">
        <w:t>megvalósítandó projektjavaslatokká</w:t>
      </w:r>
      <w:r w:rsidRPr="00D97983">
        <w:t xml:space="preserve"> formálják.</w:t>
      </w:r>
    </w:p>
    <w:p w14:paraId="7F8944BB" w14:textId="2E8B3E5C" w:rsidR="00D6689C" w:rsidRPr="00D97983" w:rsidRDefault="00D6689C" w:rsidP="00BC2064">
      <w:pPr>
        <w:jc w:val="both"/>
      </w:pPr>
      <w:r w:rsidRPr="00D97983">
        <w:t xml:space="preserve">A Helyi Akciócsoport összetétele kedvező, mert a tagszervezetek jelentős része egyúttal egy-egy területi </w:t>
      </w:r>
      <w:r w:rsidR="00D5454A" w:rsidRPr="00D97983">
        <w:t>közösséget, speciális társadalmi csoportot vagy a helyi társadalom szempontjából fontos szakterületet képvisel. A HACS összetételének ilyen irányú alakulása kifejezetten kedvező és ösztönzött cél volt annak érdekében, hogy a speciális küldetéssel rendelkező tagszervezetek becsatornázzák a stratégiaalkotásba szakterületük további szervezeteinek és az érintett lakosságnak a stratégia alaptematikájával kapcsolatos elképzeléseit, fejlesztési javaslatait.</w:t>
      </w:r>
      <w:r w:rsidR="00D47EEE" w:rsidRPr="00D97983">
        <w:t xml:space="preserve"> Ezeket a meglévő és tovább erősítendő kapcsolatrendszereket a Stratégia megvalósításában is folyamatosan hasznosítani kívánjuk.</w:t>
      </w:r>
    </w:p>
    <w:p w14:paraId="3267FB00" w14:textId="15C5A5FC" w:rsidR="00D47EEE" w:rsidRPr="00D97983" w:rsidRDefault="00D47EEE" w:rsidP="00D47EEE">
      <w:pPr>
        <w:jc w:val="both"/>
      </w:pPr>
      <w:r w:rsidRPr="00D97983">
        <w:t>A Stratégia megvalósítása folyamán a Helyi Akciócsoport munkaszervezete CLLD ügyfélszolgálati irodát fog üzemeltetni, ahol a szakemberek a helyi folyamatos párbeszéd jegyében közvetlenül és közvetetten (helyi nyomtatott és elektronikus felületeken) szakmai információ- és segítségnyújtást biztosítanak, fórumokat, tájékoztatókat, képzéseket szerveznek.</w:t>
      </w:r>
    </w:p>
    <w:p w14:paraId="205AC8AB" w14:textId="77777777" w:rsidR="0098682F" w:rsidRPr="00D97983" w:rsidRDefault="0098682F" w:rsidP="00BC2064">
      <w:pPr>
        <w:jc w:val="both"/>
        <w:rPr>
          <w:sz w:val="28"/>
          <w:szCs w:val="28"/>
        </w:rPr>
      </w:pPr>
    </w:p>
    <w:p w14:paraId="7B9C5456" w14:textId="57705AD8" w:rsidR="00BC2064" w:rsidRPr="00D97983" w:rsidRDefault="00BC2064" w:rsidP="003532E4">
      <w:pPr>
        <w:pStyle w:val="Stlus1"/>
        <w:numPr>
          <w:ilvl w:val="0"/>
          <w:numId w:val="34"/>
        </w:numPr>
      </w:pPr>
      <w:bookmarkStart w:id="63" w:name="_Toc492563350"/>
      <w:r w:rsidRPr="00D97983">
        <w:t>Az akcióterület fejlesztési szükségleteinek és lehetőségeinek elemzése</w:t>
      </w:r>
      <w:bookmarkEnd w:id="63"/>
    </w:p>
    <w:p w14:paraId="203F9B2D" w14:textId="77777777" w:rsidR="00454F57" w:rsidRPr="00454F57" w:rsidRDefault="00454F57" w:rsidP="003532E4">
      <w:pPr>
        <w:pStyle w:val="Listaszerbekezds"/>
        <w:widowControl w:val="0"/>
        <w:spacing w:line="257" w:lineRule="auto"/>
        <w:ind w:left="357"/>
        <w:contextualSpacing w:val="0"/>
        <w:jc w:val="both"/>
        <w:outlineLvl w:val="1"/>
        <w:rPr>
          <w:rFonts w:asciiTheme="majorHAnsi" w:eastAsiaTheme="majorEastAsia" w:hAnsiTheme="majorHAnsi" w:cstheme="majorBidi"/>
          <w:b/>
          <w:i/>
          <w:vanish/>
          <w:szCs w:val="26"/>
        </w:rPr>
      </w:pPr>
    </w:p>
    <w:p w14:paraId="375C6233" w14:textId="7E14EC79" w:rsidR="008E7045" w:rsidRPr="00454F57" w:rsidRDefault="008E7045" w:rsidP="00CB7D50">
      <w:pPr>
        <w:pStyle w:val="Stlus2"/>
        <w:numPr>
          <w:ilvl w:val="1"/>
          <w:numId w:val="44"/>
        </w:numPr>
      </w:pPr>
      <w:bookmarkStart w:id="64" w:name="_Toc492563351"/>
      <w:r w:rsidRPr="00454F57">
        <w:t>Helyzetfeltárás</w:t>
      </w:r>
      <w:bookmarkEnd w:id="64"/>
    </w:p>
    <w:p w14:paraId="6E301B36" w14:textId="77777777" w:rsidR="008E7045" w:rsidRPr="00D97983" w:rsidRDefault="008E7045" w:rsidP="008E7045">
      <w:r w:rsidRPr="00D97983">
        <w:t>3.1.1 Térszerkezet specifikumai</w:t>
      </w:r>
    </w:p>
    <w:p w14:paraId="11859C3A" w14:textId="77777777" w:rsidR="000B306A" w:rsidRPr="00D97983" w:rsidRDefault="000B306A" w:rsidP="000B306A">
      <w:pPr>
        <w:spacing w:before="60" w:after="60" w:line="276" w:lineRule="auto"/>
        <w:contextualSpacing/>
        <w:jc w:val="both"/>
      </w:pPr>
      <w:r w:rsidRPr="00D97983">
        <w:t xml:space="preserve">Veszprém több, egymástól mind természet- mind társadalomföldrajzi szempontból markánsan eltérő jellegű tájegység találkozási sávjában alakult ki, ott, ahol az egyes tájakat feltáró, történelmileg is fontos utak a Veszprémi-fennsíkon, azon belül a Séd helyenként szakadékos völgye fölé kiugró sasbérc, a Várhegy déli előterében találkoztak. </w:t>
      </w:r>
    </w:p>
    <w:p w14:paraId="4DC72168" w14:textId="77777777" w:rsidR="000B306A" w:rsidRPr="00D97983" w:rsidRDefault="000B306A" w:rsidP="000B306A">
      <w:pPr>
        <w:spacing w:before="60" w:after="60" w:line="276" w:lineRule="auto"/>
        <w:contextualSpacing/>
        <w:jc w:val="both"/>
      </w:pPr>
      <w:r w:rsidRPr="00D97983">
        <w:t xml:space="preserve">Veszprém városszerkezetének történelmi alakulását elsősorban ezek a sugárirányban befutó utak határozták meg, ezek mentén és ezekhez igazodva alakult ki a város sugárutas-körgyűrűs szerkezete. A sugárutakat három gyűrű köti össze, a külső – teljes – körgyűrűt déli elkerülő út (8-as főközlekedési út) és az északi elkerülő utak alkotják, a belső – nem teljes - útgyűrű a Haszkovó út – Cholnoky utca – </w:t>
      </w:r>
      <w:r w:rsidRPr="00D97983">
        <w:lastRenderedPageBreak/>
        <w:t>Stadion utca – Kiskőrösi utca vonalán fut, míg a legbelső gyűrűt a Várhegy alatt közvetlenül kialakult utak vonala adja.</w:t>
      </w:r>
    </w:p>
    <w:p w14:paraId="6B595F6E" w14:textId="77777777" w:rsidR="000B306A" w:rsidRPr="00D97983" w:rsidRDefault="000B306A" w:rsidP="000B306A">
      <w:pPr>
        <w:spacing w:before="60" w:after="60" w:line="276" w:lineRule="auto"/>
        <w:contextualSpacing/>
        <w:jc w:val="both"/>
      </w:pPr>
      <w:r w:rsidRPr="00D97983">
        <w:t>A város szerkezetét alapvetően befolyásolják a geomorfológiai adottságok is. Elsősorban a Séd völgye - kis mértékben és helyenként a mellékvölgyei is – a várostestet erőteljesen tagolják, városrészekre választják. A Séd völgye megtöri a körgyűrűs városszerkezetet is, akadályt képez egyes városrészek közötti közlekedési kapcsolatok szempontjából.</w:t>
      </w:r>
    </w:p>
    <w:p w14:paraId="5EAEF832" w14:textId="77777777" w:rsidR="000B306A" w:rsidRPr="00D97983" w:rsidRDefault="000B306A" w:rsidP="000B306A">
      <w:pPr>
        <w:spacing w:before="60" w:after="60" w:line="276" w:lineRule="auto"/>
        <w:contextualSpacing/>
        <w:jc w:val="both"/>
      </w:pPr>
    </w:p>
    <w:p w14:paraId="79746C1B" w14:textId="22BE7ADA" w:rsidR="000B306A" w:rsidRPr="00D97983" w:rsidRDefault="000B306A" w:rsidP="000B306A">
      <w:pPr>
        <w:spacing w:before="60" w:after="60" w:line="276" w:lineRule="auto"/>
        <w:contextualSpacing/>
        <w:jc w:val="both"/>
      </w:pPr>
      <w:r w:rsidRPr="00D97983">
        <w:t>Veszprém további városszerkezeti elemei a település</w:t>
      </w:r>
      <w:r w:rsidR="00042A31">
        <w:t>-</w:t>
      </w:r>
      <w:r w:rsidRPr="00D97983">
        <w:t>földrajzi értelemben különálló – de egyes esetekben a törzsterülettel összeépülőben lévő - városrészek, melyek azonban társadalmi-gazdasági szempontból Veszprém város részét képezik. Ezek egy része egykori önálló község (Gyulafirátót, Kádárta).</w:t>
      </w:r>
    </w:p>
    <w:p w14:paraId="02642EC4" w14:textId="77777777" w:rsidR="000B306A" w:rsidRPr="00D97983" w:rsidRDefault="000B306A" w:rsidP="000B306A">
      <w:pPr>
        <w:spacing w:before="60" w:after="60" w:line="276" w:lineRule="auto"/>
        <w:contextualSpacing/>
        <w:jc w:val="both"/>
      </w:pPr>
    </w:p>
    <w:p w14:paraId="5862B87E" w14:textId="77777777" w:rsidR="000B306A" w:rsidRPr="00D97983" w:rsidRDefault="000B306A" w:rsidP="000B306A">
      <w:pPr>
        <w:spacing w:before="60" w:after="60" w:line="276" w:lineRule="auto"/>
        <w:contextualSpacing/>
        <w:jc w:val="both"/>
      </w:pPr>
      <w:r w:rsidRPr="00D97983">
        <w:t>A városszerkezet alakulását meghatározó, fentiekben jelzett térszervező elemek jól elkülöníthető városrészeket jelölnek ki, melyek közül a nagyobbaknak (Jutasi úti lakótelep, Cholnoky-lakótelep) is legfeljebb csak részlegesen kialakult, de potenciálisan jelentős közösségi terei, centrumai vannak.</w:t>
      </w:r>
    </w:p>
    <w:p w14:paraId="5E4CA8D1" w14:textId="77777777" w:rsidR="000B306A" w:rsidRPr="00D97983" w:rsidRDefault="000B306A" w:rsidP="000B306A">
      <w:pPr>
        <w:spacing w:before="60" w:after="60" w:line="276" w:lineRule="auto"/>
        <w:contextualSpacing/>
        <w:jc w:val="both"/>
      </w:pPr>
      <w:r w:rsidRPr="00D97983">
        <w:t>Különleges a Belváros helyzete, ahol a történelmi fejlődés eredményeképpen tulajdonképpen három, egymástól struktúrájában és jellegében eltérő, működő vagy potenciális központi tér jelölhető ki: a Vár és szűkebb környezete, a sétálóutca (Kossuth utca) térsége, valamint a Színházkert és a Kálvária-domb környezetének egysége. Ezek közül a sétálóutca térségének a helyi adottságokhoz illeszkedő funkcióbővítő megújítására a közelmúltban sor került, a Színházkert átalakítása pedig a közeljövőben kezdődik a tervek szerint.</w:t>
      </w:r>
    </w:p>
    <w:p w14:paraId="3DF5521C" w14:textId="77777777" w:rsidR="000B306A" w:rsidRPr="00D97983" w:rsidRDefault="000B306A" w:rsidP="000B306A">
      <w:pPr>
        <w:spacing w:before="60" w:after="60" w:line="276" w:lineRule="auto"/>
        <w:contextualSpacing/>
        <w:jc w:val="both"/>
      </w:pPr>
      <w:r w:rsidRPr="00D97983">
        <w:t>A Színházkerthez szervesen kapcsolódik a Kálvária-domb – Erzsébet-sétány és környezete, mely kulturális (településtörténeti, építészeti, néprajzi, kulturális intézményi) szempontból értékes, és közösségi célra potenciálisan kiválóan alkalmas közterület, azonban jelenlegi állapotában ez a potenciál teljességgel hasznosíthatatlan.</w:t>
      </w:r>
    </w:p>
    <w:p w14:paraId="075BE380" w14:textId="77777777" w:rsidR="000B306A" w:rsidRPr="00D97983" w:rsidRDefault="000B306A" w:rsidP="000B306A">
      <w:pPr>
        <w:spacing w:before="60" w:after="60" w:line="276" w:lineRule="auto"/>
        <w:contextualSpacing/>
        <w:jc w:val="both"/>
      </w:pPr>
      <w:r w:rsidRPr="00D97983">
        <w:t>A Várhegy alatt meghúzódó, pontszerűen leromlott műszaki állapotú, elhanyagolt képet mutató, gyakorlatilag funkció nélküli terek adottságaik alapján megfelelő fejlesztéssel sokféle közösségi és/vagy gazdasági jellegű funkciót képesek befogadni.</w:t>
      </w:r>
    </w:p>
    <w:p w14:paraId="6B336B7B" w14:textId="77777777" w:rsidR="000B306A" w:rsidRPr="00D97983" w:rsidRDefault="000B306A" w:rsidP="000B306A">
      <w:pPr>
        <w:spacing w:before="60" w:after="60" w:line="276" w:lineRule="auto"/>
        <w:ind w:left="720"/>
        <w:contextualSpacing/>
        <w:jc w:val="both"/>
      </w:pPr>
    </w:p>
    <w:p w14:paraId="552C7587" w14:textId="77777777" w:rsidR="0019246C" w:rsidRPr="00D97983" w:rsidRDefault="0019246C" w:rsidP="008E7045"/>
    <w:p w14:paraId="61876441" w14:textId="77777777" w:rsidR="008E7045" w:rsidRPr="00D97983" w:rsidRDefault="008E7045" w:rsidP="008E7045">
      <w:r w:rsidRPr="00D97983">
        <w:t>3.1.2 Környezeti adottságok</w:t>
      </w:r>
    </w:p>
    <w:p w14:paraId="501F7D18" w14:textId="77777777" w:rsidR="000B306A" w:rsidRPr="00D97983" w:rsidRDefault="000B306A" w:rsidP="000B306A">
      <w:pPr>
        <w:jc w:val="both"/>
      </w:pPr>
      <w:r w:rsidRPr="00D97983">
        <w:t xml:space="preserve">Veszprém az Észak-Dunántúl szívében, a Bakony és a Balaton közelségében található. A Séd-völgye által feltagolt hét dombon, s a köztük lévő völgyekben kialakult település. Hazánk legmagasabban fekvő megyeszékhelye egyedülálló természeti és épített örökséggel rendelkezik, különleges városképe elhelyezkedésének, a városon beüli 30-60 méteres szintkülönbségnek köszönhető. </w:t>
      </w:r>
    </w:p>
    <w:p w14:paraId="630EDB42" w14:textId="77777777" w:rsidR="000B306A" w:rsidRPr="00D97983" w:rsidRDefault="000B306A" w:rsidP="000B306A">
      <w:pPr>
        <w:jc w:val="both"/>
      </w:pPr>
      <w:r w:rsidRPr="00D97983">
        <w:t>A legjellegzetesebb műemléki látványt a Vár javarészt barokk épület-együttese adja. A Séd patak fölé benyúló sziklaszirtre épült középkori erődítés eredetileg a Szent-Mihály székesegyház védelmét szolgálta, melynek alapítása Gizella királyné nevéhez fűződik. A végvári szerep megszűnésével az egyházi jelleg maradt domináns. Püspöki székhely lévén kiemelkedő fontosságú épület a Várban az Érseki Palota. A Várban található továbbá a város egyik jelképének számító Tűztorony, a maga 48 méteres magasságával. Másik különleges és jelképnek tartott épített örökségünk az 1938-ban elkészült Szent István Völgyhíd, 50 méteres magasságban.</w:t>
      </w:r>
    </w:p>
    <w:p w14:paraId="4BFE4F23" w14:textId="77777777" w:rsidR="000B306A" w:rsidRPr="00D97983" w:rsidRDefault="000B306A" w:rsidP="000B306A">
      <w:pPr>
        <w:jc w:val="both"/>
      </w:pPr>
      <w:r w:rsidRPr="00D97983">
        <w:lastRenderedPageBreak/>
        <w:t>A városmag másik legjelentősebb tájképi eleme a Kálvária-domb és környezete (Szent Miklós-szeg), amely a középkorban működő templom és vaskohó maradványok tanúsága szerint központi funkciókat töltött be, majd a 18. században a város újjáépítése idején, mind a püspökség uradalmi központja és távolsági szekérforgalmi állomás regnált. A jelenkori Veszprém életében, már a régi korok emlékeit sem őrizzük megfelelő módon a területtel kapcsolatosan. Régi</w:t>
      </w:r>
      <w:r w:rsidRPr="00D97983">
        <w:rPr>
          <w:strike/>
        </w:rPr>
        <w:t xml:space="preserve"> </w:t>
      </w:r>
      <w:r w:rsidRPr="00D97983">
        <w:t>korok értékeinek bemutatása és ehhez, illetve a helyszínen működő intézmények profiljához kapcsolódó új funkciók telepítésével a helyi identitástudat erősítése</w:t>
      </w:r>
      <w:r w:rsidRPr="00D97983">
        <w:rPr>
          <w:strike/>
        </w:rPr>
        <w:t xml:space="preserve"> </w:t>
      </w:r>
      <w:r w:rsidRPr="00D97983">
        <w:t>mellett területi rehabilitáció valósulhat meg.</w:t>
      </w:r>
    </w:p>
    <w:p w14:paraId="762EDB96" w14:textId="77777777" w:rsidR="000B306A" w:rsidRPr="00D97983" w:rsidRDefault="000B306A" w:rsidP="000B306A">
      <w:pPr>
        <w:jc w:val="both"/>
      </w:pPr>
      <w:r w:rsidRPr="00D97983">
        <w:t>A Séd szurdokos völgye mentén számos középkori emlékre bukkanhatunk. Szintén Gizella királyné nevéhez fűződik a Veszprém-völgyi görög apácakolostor létrehozása, mely a város legrégebbi épületegyüttese. Ezen kívül történelmi szempontból ugyancsak jelentős helyszínnek tekinthető a nemrégiben felújított Szent Katalin domonkosrendi zárda maradványa (más néven Margit-romok), ahol IV. Béla lánya, Szent Margit nevelkedett hat esztendőn át.</w:t>
      </w:r>
    </w:p>
    <w:p w14:paraId="7EAAFC94" w14:textId="77777777" w:rsidR="000B306A" w:rsidRPr="00D97983" w:rsidRDefault="000B306A" w:rsidP="000B306A">
      <w:pPr>
        <w:jc w:val="both"/>
      </w:pPr>
      <w:r w:rsidRPr="00D97983">
        <w:t xml:space="preserve">A Séd vonalán található Betekints-völgyben, Szerelem-szigeten – ahol régen vízimalmok működtek -, a vár alatti egykori püspökségi területeket is magában foglaló „zöld folyosón” mindmáig megőrződött valami a természetes környezetből. A történelem és a természet itt kéz a kézben jár. Ennek felerősítése és tudatosítása továbbra is kiemelt feladat. </w:t>
      </w:r>
    </w:p>
    <w:p w14:paraId="00A8B9F9" w14:textId="77777777" w:rsidR="000B306A" w:rsidRPr="00D97983" w:rsidRDefault="000B306A" w:rsidP="000B306A">
      <w:pPr>
        <w:jc w:val="both"/>
      </w:pPr>
      <w:r w:rsidRPr="00D97983">
        <w:t>Ezen kívül fontos volna történelmi vonatkozásban - fentiekre tekintettel - összekapcsolni a városhoz 1984-ben hozzácsatolt Gyulafirátót településrész 13. századból származó premontrei prépostságának romjait. Ez az emlék kevéssé ismert a városlakók számára, jelentősége ugyanakkor vitathatatlan.</w:t>
      </w:r>
    </w:p>
    <w:p w14:paraId="63F330D7" w14:textId="77777777" w:rsidR="000B306A" w:rsidRPr="00D97983" w:rsidRDefault="000B306A" w:rsidP="000B306A">
      <w:pPr>
        <w:jc w:val="both"/>
      </w:pPr>
      <w:r w:rsidRPr="00D97983">
        <w:t xml:space="preserve">A város zöldterületekkel jól ellátott, ezek eloszlása a városszerkezetet tekintve arányosnak mondható. A </w:t>
      </w:r>
      <w:r w:rsidRPr="00D97983">
        <w:tab/>
        <w:t>zöldfelületek közel fele közhasználatban van, másik felük magántulajdonban. Elmondható, hogy a lakótelepeken található pihenő területek állapota nem tudja maradéktalanul kielégíteni a vele szemben támasztott igényeket, részben az elvárások átalakulása, részben a zöldfelületi létesítmények elhasználódása miatt. Egységes megújításuk, új tartalommal, funkcióval való megtöltésük az egészséges életmód, és a szabadidő szabadtérben való eltöltése szempontjából fontos volna. Ezek a helyszínek átgondolt fejlesztéssel ismét a közösségi találkozók, események helyszínei lehetnének. A legsürgetőbb beavatkozás a város legsűrűbben lakott részein, a Jutasi úti lakótelepen és a Cholnoky városrészben, a második legnagyobb lakóterület felületein indokolt. Rekreációra jól használható a nemrégiben felújított Séd-völgye és Kálvin János park, ugyanakkor ez utóbbiak megújítása szükségeltetik. Funkcióbővítő újragondolásra vár a Barátság park, továbbá a belvárosban található Erzsébet sétány. Kevésbé jól ellátottnak számít, a gyulafirátóti Kálvária és környéke is.</w:t>
      </w:r>
    </w:p>
    <w:p w14:paraId="03A58878" w14:textId="77777777" w:rsidR="000B306A" w:rsidRPr="00D97983" w:rsidRDefault="000B306A" w:rsidP="000B306A">
      <w:pPr>
        <w:jc w:val="both"/>
      </w:pPr>
      <w:r w:rsidRPr="00D97983">
        <w:t>Jelentős zöldfelület a város határában található Gulya-domb, mely kiránduló-, pihenőerdő lévén különösen kedvelt a városlakók körében. A területet a Verga Zrt. gondozza, azonban együttműködésükkel itt is nagy szükség volna a rekreációs funkciók további bővítésére.</w:t>
      </w:r>
    </w:p>
    <w:p w14:paraId="56EF3CDF" w14:textId="77777777" w:rsidR="008E7045" w:rsidRPr="00D97983" w:rsidRDefault="008E7045" w:rsidP="008E7045"/>
    <w:p w14:paraId="32FF1B58" w14:textId="77777777" w:rsidR="008E7045" w:rsidRPr="00D97983" w:rsidRDefault="008E7045" w:rsidP="008E7045">
      <w:pPr>
        <w:jc w:val="both"/>
      </w:pPr>
      <w:r w:rsidRPr="00D97983">
        <w:t xml:space="preserve">3.1.3 Kulturális erőforrások </w:t>
      </w:r>
    </w:p>
    <w:p w14:paraId="2784D3B7" w14:textId="77777777" w:rsidR="000B306A" w:rsidRPr="00D97983" w:rsidRDefault="000B306A" w:rsidP="000B306A">
      <w:pPr>
        <w:jc w:val="both"/>
        <w:rPr>
          <w:rFonts w:ascii="Times New Roman" w:eastAsia="Times New Roman" w:hAnsi="Times New Roman"/>
        </w:rPr>
      </w:pPr>
      <w:r w:rsidRPr="00D97983">
        <w:t>Veszprém városát gazdag és sokoldalú kulturális élet jellemzi, kulturális arculata az államalapítás idejétől egészen napjainkig alakul, fejlődik. A város kulturális élete jelentősen meghatározza lakóinak életminőségét, identitástudatát, kötődését, ezért fókuszba helyezése elengedhetetlen, többek közt a fiatalok elvándorlásának csökkentése érdekében is.</w:t>
      </w:r>
    </w:p>
    <w:p w14:paraId="2DBADD83" w14:textId="77777777" w:rsidR="000B306A" w:rsidRPr="00D97983" w:rsidRDefault="000B306A" w:rsidP="000B306A">
      <w:pPr>
        <w:jc w:val="both"/>
      </w:pPr>
      <w:r w:rsidRPr="00D97983">
        <w:t xml:space="preserve">Megállapítható, hogy a kultúra területén jelentős változás indult el, az átrendeződés, intézmények, szervezetek újrapozícionálása jelenleg is zajlik. Felerősödött a civil szerveződés, tevékenyebbé váltak a </w:t>
      </w:r>
      <w:r w:rsidRPr="00D97983">
        <w:lastRenderedPageBreak/>
        <w:t>kisebbségi/nemzetiségi önkormányzatok, valamint mennyiségileg és minőségileg is gyarapodott az amatőr művészeti tevékenység. Érzékelhetően növekedett a város tradíciója, kulturális rendezvényei és környezete iránt a helyi, az országos és a külföldi érdeklődés. Ez a pozitív fejlődés sarkallja a várost arra, hogy megpályázza 2023-as Európa Kulturális Fővárosa címet.</w:t>
      </w:r>
    </w:p>
    <w:p w14:paraId="74D0AFBF" w14:textId="77777777" w:rsidR="000B306A" w:rsidRPr="00D97983" w:rsidRDefault="000B306A" w:rsidP="000B306A">
      <w:pPr>
        <w:jc w:val="both"/>
      </w:pPr>
      <w:r w:rsidRPr="00D97983">
        <w:t>Veszprémben jelenleg 2 múzeum és 8 kiállítótér található, ezek javarészt a történelmi belváros területén helyezkednek el, s a befogadó épületek műemléki vagy helyi védettséggel rendelkeznek. A Laczkó Dezső Múzeum a tipikus múzeumi szerepkörén túl klasszikus közművelődési feladatokat is vállal, így kulturális programokkal is gazdagítja a város életét, főként a helyi hagyományok bemutatására, felélesztésére, múzeumi foglalkozások szervezésére összpontosítva. Az általa működtetett Bakonyi Ház – szabadtéri néprajzi kiállítóhely - különös jelentőséggel bír, mivel különböző múzeumi foglalkozások, rendezvények, s a kiállított néprajzi emlékek útján megismerteti a város lakosságával a térségre jellemző paraszti élet és kultúra sajátosságait. Az Érsekség tulajdonában és működtetésében lévő Gizella Királyné Múzeum kiállításai is jelentősen gazdagítják a Vár kulturális kínálatát. A modern művészet is teret kap a városban, így a Modern Képtárban, a László Károly Gyűjteményben és a Mestermű Galériában, ahol értékes magángyűjtemények és nemzetközileg ismert kiállítók alkotásai tekinthetők meg. A felsorolt galériákon kívül a Művészetek Háza működtetésében találjuk még a Csikász Galériát, ahol folyamatosan megújuló felületen mutatkozhatnak be a kortárs alkotók is. A Várban további két jelentős kiállítóhelyet kell megemlíteni, ezek a Szaléziánum Érseki Turisztikai Központ, valamint a Várkapu.</w:t>
      </w:r>
    </w:p>
    <w:p w14:paraId="04F32555" w14:textId="77777777" w:rsidR="000B306A" w:rsidRPr="00D97983" w:rsidRDefault="000B306A" w:rsidP="000B306A">
      <w:pPr>
        <w:jc w:val="both"/>
        <w:rPr>
          <w:strike/>
        </w:rPr>
      </w:pPr>
      <w:r w:rsidRPr="00D97983">
        <w:t xml:space="preserve">Kiemelkedő szerepet tölt be városunkban a színházi élet. Veszprémben jelenleg 3 színház működik, a Petőfi Színház </w:t>
      </w:r>
      <w:r w:rsidRPr="00D97983">
        <w:rPr>
          <w:strike/>
        </w:rPr>
        <w:t>és</w:t>
      </w:r>
      <w:r w:rsidRPr="00D97983">
        <w:t xml:space="preserve"> a Pannon Várszínház és a Kabóca Bábszínház.  A Petőfi Színház és a Kabóca Bábszínház önkormányzati fenntartású, míg a Pannon Várszínház vállalkozásként működik. Mindhárom társulatról elmondható, hogy Veszprém várostérségén túlmutató tevékenysége, amit a bérletesek száma, illetve a teljes látogatószám is jól érzékeltet.</w:t>
      </w:r>
    </w:p>
    <w:p w14:paraId="7EEBD390" w14:textId="77777777" w:rsidR="000B306A" w:rsidRPr="00D97983" w:rsidRDefault="000B306A" w:rsidP="000B306A">
      <w:pPr>
        <w:jc w:val="both"/>
      </w:pPr>
      <w:r w:rsidRPr="00D97983">
        <w:t xml:space="preserve">Veszprém művelődési háza az elmúlt időszakban újult meg, s Agóra Veszprém Városi Művelődési Központ néven a legnagyobb lakótelep területén nyújt helyszínt a város közművelődésének. A feladat ellátásának további bővítésre adhat lehetőséget, amennyiben a jelenleginél nagyobb számban, szélesebb spektrumban; illetve az épület falain túlnyúlva, a szabad térbe szervezne programokat az intézmény. </w:t>
      </w:r>
    </w:p>
    <w:p w14:paraId="38204987" w14:textId="77777777" w:rsidR="000B306A" w:rsidRPr="00D97983" w:rsidRDefault="000B306A" w:rsidP="000B306A">
      <w:pPr>
        <w:jc w:val="both"/>
      </w:pPr>
      <w:r w:rsidRPr="00D97983">
        <w:t xml:space="preserve">A 2013 őszén megnyitott, részben önkormányzati tulajdonú Hangvilla Multifunkcionális Közösségi Tér, ahol főként piaci alapú, magas minőségű kulturális programok zajlanak. Az épület ad otthont több közművelődési együttesnek is, mint pl. Veszprém Város Vegyeskara, Mendelssohn Kamarazenekar illetve itt játszik a Pannon Várszínház Társulata is. A modern technikai felszereltségű, korszerű épületegyüttes ad otthont a város gazdag zenei életének.  </w:t>
      </w:r>
    </w:p>
    <w:p w14:paraId="49B19097" w14:textId="77777777" w:rsidR="000B306A" w:rsidRPr="00D97983" w:rsidRDefault="000B306A" w:rsidP="000B306A">
      <w:pPr>
        <w:jc w:val="both"/>
      </w:pPr>
      <w:r w:rsidRPr="00D97983">
        <w:t xml:space="preserve">Veszprém kulturális életének meghatározó eleme a zene. A város komoly zenei hagyományokkal rendelkezik, számos kórusa és több zenekara is hírnevét öregbíti. A hangszeres együttesek közül kiemelkedik az 1985-ben alakult, világszerte koncertező Mendelssohn Kamarazenekar, valamint a Magyar Légierő Fúvószenekara. A kortárs zenei élet is bővelkedik egyedi stílusú, országszerte elismert alkotókkal. A város zeneiskolája magas szintű képzést nyújt, ahol tehetséges diákok sora tanul. </w:t>
      </w:r>
    </w:p>
    <w:p w14:paraId="3C04D4CF" w14:textId="77777777" w:rsidR="000B306A" w:rsidRPr="00D97983" w:rsidRDefault="000B306A" w:rsidP="000B306A">
      <w:pPr>
        <w:jc w:val="both"/>
        <w:rPr>
          <w:strike/>
        </w:rPr>
      </w:pPr>
      <w:r w:rsidRPr="00D97983">
        <w:t xml:space="preserve">Négy városrészi fiókkönyvtárral működik Veszprémben az Eötvös Károly Megyei Könyvtár, a közművelődés területeire is kiterjedő szolgáltatásokkal, önálló programokkal. A Veszprém Megyei Levéltár és a katolikus egyházmegyei levéltár működése is hozzájárul a kulturális élet színesítéséhez. </w:t>
      </w:r>
    </w:p>
    <w:p w14:paraId="2064EEE1" w14:textId="77777777" w:rsidR="000B306A" w:rsidRPr="00D97983" w:rsidRDefault="000B306A" w:rsidP="000B306A">
      <w:pPr>
        <w:jc w:val="both"/>
      </w:pPr>
      <w:r w:rsidRPr="00D97983">
        <w:t xml:space="preserve">Veszprém fesztiválváros. Országos jelentőségű esemény a Gizella napok, a VeszprémFest, az Utcazene Fesztivál, Auer Lipót Fesztivál, valamint a Szent Mihály-napi búcsú. </w:t>
      </w:r>
    </w:p>
    <w:p w14:paraId="5B2CF3DF" w14:textId="77777777" w:rsidR="000B306A" w:rsidRPr="00D97983" w:rsidRDefault="000B306A" w:rsidP="000B306A">
      <w:pPr>
        <w:jc w:val="both"/>
      </w:pPr>
      <w:r w:rsidRPr="00D97983">
        <w:lastRenderedPageBreak/>
        <w:t xml:space="preserve">Kijelenthető, hogy Veszprém a magyar sport egyik fellegvára, elsősorban az évek óta Európa 8 legjobb csapata közé számító kézilabdacsapata, valamint az ország legeredményesebb atlétikai klubja okán. A város sportélete kifejezetten aktív, számos egyesület működik ezen a területen. Ugyanakkor a tömegsport és szabadidősport csak az utóbbi években nyer teret, holott a gyerekek, a fiatalok, a túl sokat dolgozó felnőttek, és az elkényelmesedő idős korosztály számára is rendkívül fontos volna az egészséges életmód részeként a sport előtérbe helyezésének elősegítése. </w:t>
      </w:r>
    </w:p>
    <w:p w14:paraId="66948C73" w14:textId="77777777" w:rsidR="000B306A" w:rsidRPr="00D97983" w:rsidRDefault="000B306A" w:rsidP="000B306A">
      <w:pPr>
        <w:jc w:val="both"/>
      </w:pPr>
    </w:p>
    <w:p w14:paraId="374C9F09" w14:textId="77777777" w:rsidR="008E7045" w:rsidRPr="00D97983" w:rsidRDefault="008E7045" w:rsidP="008E7045">
      <w:pPr>
        <w:jc w:val="both"/>
      </w:pPr>
      <w:r w:rsidRPr="00D97983">
        <w:t>3.1.4 Közszolgáltatások</w:t>
      </w:r>
    </w:p>
    <w:p w14:paraId="0D8F98D1" w14:textId="77777777" w:rsidR="000B306A" w:rsidRPr="00D97983" w:rsidRDefault="000B306A" w:rsidP="000B306A">
      <w:pPr>
        <w:jc w:val="both"/>
        <w:rPr>
          <w:rFonts w:ascii="Times New Roman" w:eastAsia="Times New Roman" w:hAnsi="Times New Roman"/>
          <w:i/>
        </w:rPr>
      </w:pPr>
      <w:r w:rsidRPr="00D97983">
        <w:rPr>
          <w:i/>
        </w:rPr>
        <w:t>Köznevelés, felsőoktatás</w:t>
      </w:r>
    </w:p>
    <w:p w14:paraId="58E647AA" w14:textId="77777777" w:rsidR="000B306A" w:rsidRPr="00D97983" w:rsidRDefault="000B306A" w:rsidP="000B306A">
      <w:pPr>
        <w:jc w:val="both"/>
      </w:pPr>
      <w:r w:rsidRPr="00D97983">
        <w:t xml:space="preserve">A városban 6 körzeti óvoda működik, összesen 13 telephelyen, 89 csoportban, 2435 férőhelyen. Emellett két egyházi fenntartású intézmény is gondoskodik óvodai ellátásról. A feladat ellátás túlnyúlik a város közigazgatási területén, mivel a veszprémi óvodákba járó gyerekek 6-7%-ának másik településen van a lakóhelye. </w:t>
      </w:r>
    </w:p>
    <w:p w14:paraId="15583860" w14:textId="77777777" w:rsidR="000B306A" w:rsidRPr="00D97983" w:rsidRDefault="000B306A" w:rsidP="000B306A">
      <w:pPr>
        <w:jc w:val="both"/>
      </w:pPr>
      <w:r w:rsidRPr="00D97983">
        <w:t xml:space="preserve">Az alapfokú oktatás a Klebelsberg Intézményfenntartó Központ által fenntartottan, az Önkormányzat által üzemeltetett infrastruktúrával, a Veszprémi Tankerületben 11 általános iskolában, és 8 középfokú intézményben zajlik. A Római Katolikus Érsekség tart fenn egy általános és egy középiskolát, továbbá a városban jelenleg 3 alapítványi iskola is működik. A veszprémi általános iskolákba a környező településekről bejárók aránya 16%. </w:t>
      </w:r>
    </w:p>
    <w:p w14:paraId="747778C3" w14:textId="23D6A020" w:rsidR="000B306A" w:rsidRPr="00D97983" w:rsidRDefault="000B306A" w:rsidP="000B306A">
      <w:pPr>
        <w:jc w:val="both"/>
      </w:pPr>
      <w:r w:rsidRPr="00D97983">
        <w:t xml:space="preserve">A középfokú oktatás összesen </w:t>
      </w:r>
      <w:r w:rsidR="0019246C" w:rsidRPr="00D97983">
        <w:t>két</w:t>
      </w:r>
      <w:r w:rsidRPr="00D97983">
        <w:t xml:space="preserve"> gimnáziumban történik, mellettük öt szakközépiskola is működik a városban. Az öt veszprémi szakiskolában pedig a diákok csak szakmát tanulnak, érettségi vizsgát nem tesznek. Összességében elmondható, hogy Veszprém középiskoláiban magas szintű, országosan is kiemelkedő oktatási eredményekkel büszkélkedhetnek. A Lovassy László Gi</w:t>
      </w:r>
      <w:r w:rsidR="00827BA6" w:rsidRPr="00D97983">
        <w:t>mnázium</w:t>
      </w:r>
      <w:r w:rsidR="0019246C" w:rsidRPr="00D97983">
        <w:t xml:space="preserve"> az egyik </w:t>
      </w:r>
      <w:r w:rsidRPr="00D97983">
        <w:t xml:space="preserve">legeredményesebb vidéki gimnázium. Kulturális szempontból nagyon fontos réteget alkotnak az oktatásban résztvevők, jelentős számban kultúra-fogyasztók, sokuk egyúttal kultúra-formáló szereplő is a városban. </w:t>
      </w:r>
    </w:p>
    <w:p w14:paraId="2660D265" w14:textId="77DCD1C4" w:rsidR="000B306A" w:rsidRPr="00D97983" w:rsidRDefault="000B306A" w:rsidP="000B306A">
      <w:pPr>
        <w:jc w:val="both"/>
        <w:rPr>
          <w:u w:val="single"/>
        </w:rPr>
      </w:pPr>
      <w:r w:rsidRPr="00D97983">
        <w:t>Két veszprémi intézményben zajlik felsőfokú oktatás, a Pannon Egyetemen, mely a térség meghatározó egyetemének számít; és az Érseki Hittudományi Főiskolán</w:t>
      </w:r>
      <w:r w:rsidR="00827BA6" w:rsidRPr="00D97983">
        <w:t>, együttesen</w:t>
      </w:r>
      <w:r w:rsidRPr="00D97983">
        <w:t xml:space="preserve"> közel 12 ezer hallgató folytat tanulmányokat. Sajnos azonban az egyetemi hallgatók városi életben való aktivitása nem éri el a helyi lakosságban képviselt számarányukhoz viszonyított arányt. Ezen fontos volna változtatni. Az egyetemi oktatói kar, valamint főiskolai/egyetemi hallgatók komoly bázisát jelentik Veszprémi jövőkép építésének, a város kutatás fejlesztésre (K+F) is alapozott tudományos éltének.</w:t>
      </w:r>
    </w:p>
    <w:p w14:paraId="61591F69" w14:textId="77777777" w:rsidR="000B306A" w:rsidRPr="00D97983" w:rsidRDefault="000B306A" w:rsidP="000B306A">
      <w:pPr>
        <w:jc w:val="both"/>
        <w:rPr>
          <w:i/>
        </w:rPr>
      </w:pPr>
      <w:r w:rsidRPr="00D97983">
        <w:rPr>
          <w:i/>
        </w:rPr>
        <w:t>Szociális ellátás</w:t>
      </w:r>
    </w:p>
    <w:p w14:paraId="3316F65B" w14:textId="77777777" w:rsidR="000B306A" w:rsidRPr="00D97983" w:rsidRDefault="000B306A" w:rsidP="000B306A">
      <w:pPr>
        <w:jc w:val="both"/>
      </w:pPr>
      <w:r w:rsidRPr="00D97983">
        <w:t>A város bölcsődei ellátását az Egyesített Bölcsőde biztosítja, öt telephelyen. A férőhelyek száma 2008-tól 2012-ig 377-ről 474-re (97 férőhellyel) nőtt. Hamarosan újabb kapacitásbővítő fejlesztések indulnak, pályázati forrásokból. A családi napközik száma is emelkedett, jelenleg 8 családi napközi üzemel Veszprémben. A lakossági igények ebben a vonatkozásban folyamatosan nőnek, további - alternatív - megoldások kialakítása szükségeltetik, a gyermekes családok életének könnyítése érdekében.</w:t>
      </w:r>
    </w:p>
    <w:p w14:paraId="12F5DA87" w14:textId="77777777" w:rsidR="000B306A" w:rsidRPr="00D97983" w:rsidRDefault="000B306A" w:rsidP="000B306A">
      <w:pPr>
        <w:jc w:val="both"/>
      </w:pPr>
      <w:r w:rsidRPr="00D97983">
        <w:t>Veszprémben a Családsegítő Szolgálat, Gyermekjóléti Központ látja el a szociális, mentálhigiénés, vagy egyéb krízishelyzet miatt segítségre szoruló családok tanácsadását. Ugyanakkor a családok mindennapi, életvezetési és egyéb problémáikra (különböző érzékenység, allergia, internet veszélyei stb.) kevésbé tud reflektálni ez az intézményi forma, részben kapacitáshiány miatt.</w:t>
      </w:r>
    </w:p>
    <w:p w14:paraId="7CCD1BDF" w14:textId="77777777" w:rsidR="000B306A" w:rsidRPr="00D97983" w:rsidRDefault="000B306A" w:rsidP="000B306A">
      <w:pPr>
        <w:jc w:val="both"/>
      </w:pPr>
      <w:r w:rsidRPr="00D97983">
        <w:lastRenderedPageBreak/>
        <w:t>A szociális ellátás részeként az idősgondozási feladatokat a Veszprémi Kistérség Többcélú Társulása Egyesített Szociális Intézménye végzi, hat telephelyen. Két idősek otthona, négy idősek klubja és két gondozási központ működik, szociális alapszolgáltatások és bentlakásos gondozás formájában. Ezen ellátások mellett, a kínálatot színesítik a már több mint tíz éves múltra visszatekintő, folyamatosan bővülő, magánszféra körébe tartozó otthonok.</w:t>
      </w:r>
    </w:p>
    <w:p w14:paraId="63B32801" w14:textId="77777777" w:rsidR="000B306A" w:rsidRPr="00D97983" w:rsidRDefault="000B306A" w:rsidP="000B306A">
      <w:pPr>
        <w:jc w:val="both"/>
      </w:pPr>
      <w:r w:rsidRPr="00D97983">
        <w:t>A hajléktalanok ellátását az Önkormányzattal kötött szerződés alapján a Magyar Máltai Szeretetszolgálat Befogadás Háza végzi, három telephelyen, ahol szociális gondozással, és a társdalomba való visszailleszkedés elősegítésével foglalkoznak. Az Önkormányzat és a civil szféra együttműködésére ezen közfeladat ellátása jó, és követendő példa. Több olyan civil szervezet is működik a városban, amely a szociális terület szolgáltatásait bővíti, segíti (pl.: szenvedélybetegek ellátása).</w:t>
      </w:r>
    </w:p>
    <w:p w14:paraId="44BA59A0" w14:textId="77777777" w:rsidR="000B306A" w:rsidRPr="00D97983" w:rsidRDefault="000B306A" w:rsidP="000B306A">
      <w:pPr>
        <w:jc w:val="both"/>
        <w:rPr>
          <w:i/>
        </w:rPr>
      </w:pPr>
      <w:r w:rsidRPr="00D97983">
        <w:rPr>
          <w:i/>
        </w:rPr>
        <w:t>Egészségügyi ellátás</w:t>
      </w:r>
    </w:p>
    <w:p w14:paraId="3C0D358D" w14:textId="77777777" w:rsidR="000B306A" w:rsidRPr="00D97983" w:rsidRDefault="000B306A" w:rsidP="000B306A">
      <w:pPr>
        <w:jc w:val="both"/>
      </w:pPr>
      <w:r w:rsidRPr="00D97983">
        <w:t xml:space="preserve">Veszprém egészségügyi ellátottsága megyeszékhelyi státusznak megfelelő szintű. A város egészségügyi alapellátását 25 felnőtt háziorvosi rendelő, 14 házi gyermekorvosi szolgálat, 14 fogorvosi szolgálat, 18 területi védőnői szolgálat, 13 iskolai védőnői szolgálat, 3 ifjúságorvos, 3 ifjúsági fogorvos, 1 gyermek fogorvos, 1 központi ügyelet, 1 fogászati röntgen, 1 fogorvosi ügyelet, továbbá 1 gyermek gyógytornász biztosítja. Szakorvosi ellátást a megyei kórházhoz tartozó szakorvosi rendelőintézetben, míg fekvőbeteg ellátást a megyei kórházban végeznek. A Csolnoky Ferenc Kórház 1093 kórházi ággyal működik, gondoskodva Veszprém és környékének szinte minden szakterületre kiterjedő ellátásáról. Egészségügyi infrastruktúrájáról elmondható, hogy dinamikusan fejlődik, komplex onkológiai centrum átadására került sor nemrégiben, valamint a helikopter leszállópálya is megújításra került </w:t>
      </w:r>
    </w:p>
    <w:p w14:paraId="61CC47AC" w14:textId="77777777" w:rsidR="000B306A" w:rsidRPr="00D97983" w:rsidRDefault="000B306A" w:rsidP="000B306A">
      <w:pPr>
        <w:jc w:val="both"/>
      </w:pPr>
      <w:r w:rsidRPr="00D97983">
        <w:t xml:space="preserve">A Kórházban Egészségfejlesztési Iroda működik, melynek egészséges életmódot elősegítő tevékenysége közkedvelt, tekintve a különböző ingyenes foglalkozásokra, szűrőprogramokra jelentkezők magas számát. </w:t>
      </w:r>
    </w:p>
    <w:p w14:paraId="417A2AF4" w14:textId="77777777" w:rsidR="008E7045" w:rsidRPr="00D97983" w:rsidRDefault="008E7045" w:rsidP="008E7045">
      <w:pPr>
        <w:jc w:val="both"/>
      </w:pPr>
    </w:p>
    <w:p w14:paraId="06CEA032" w14:textId="77777777" w:rsidR="008E7045" w:rsidRPr="00D97983" w:rsidRDefault="008E7045" w:rsidP="008E7045">
      <w:pPr>
        <w:jc w:val="both"/>
      </w:pPr>
      <w:r w:rsidRPr="00D97983">
        <w:t>3.1.5 Helyi társadalom állapota</w:t>
      </w:r>
    </w:p>
    <w:p w14:paraId="2A2AA27D" w14:textId="77777777" w:rsidR="000B306A" w:rsidRPr="00D97983" w:rsidRDefault="000B306A" w:rsidP="000B306A">
      <w:pPr>
        <w:rPr>
          <w:rFonts w:ascii="Times New Roman" w:eastAsia="Times New Roman" w:hAnsi="Times New Roman"/>
          <w:i/>
        </w:rPr>
      </w:pPr>
      <w:r w:rsidRPr="00D97983">
        <w:rPr>
          <w:i/>
        </w:rPr>
        <w:t>Civil szervezetek helyzete</w:t>
      </w:r>
    </w:p>
    <w:p w14:paraId="35092888" w14:textId="6FA18DD7" w:rsidR="00992614" w:rsidRPr="00D97983" w:rsidRDefault="00992614" w:rsidP="003D6948">
      <w:pPr>
        <w:tabs>
          <w:tab w:val="left" w:pos="1035"/>
        </w:tabs>
        <w:jc w:val="both"/>
      </w:pPr>
      <w:r w:rsidRPr="00D97983">
        <w:t>Veszprémben 780 civil szervezet van hivatalosan bejegyezve, az Önkormányzat éves szinten mintegy</w:t>
      </w:r>
      <w:r w:rsidRPr="00D97983">
        <w:rPr>
          <w:rFonts w:asciiTheme="minorHAnsi" w:hAnsiTheme="minorHAnsi" w:cs="Tahoma"/>
        </w:rPr>
        <w:t xml:space="preserve"> 200 civil szervezettel tartja a kapcsolatot, aktív civil szervezet nagyjából 100 van, </w:t>
      </w:r>
      <w:r w:rsidRPr="00D97983">
        <w:t>közülük a legaktívabbak száma nagyjából 20-ra tehető.</w:t>
      </w:r>
    </w:p>
    <w:p w14:paraId="16BB5334" w14:textId="13107CED" w:rsidR="000B306A" w:rsidRPr="00D97983" w:rsidRDefault="000B306A" w:rsidP="003D6948">
      <w:pPr>
        <w:tabs>
          <w:tab w:val="left" w:pos="1035"/>
        </w:tabs>
        <w:jc w:val="both"/>
      </w:pPr>
      <w:r w:rsidRPr="00D97983">
        <w:t>A kulturális, környezetvédő, fogyatékossággal élő, sport (könnyebb a támogatás), állatvédő (kevés, de jó) szervezetek jól kiépítettek, jól működnek. Az ifjúsági szervezetek száma alacsony, szerepük a helyi társadalom életében nem meghatározó, kevéssé kiépítettek, formalizáltak; megszólításuk ezért alternatív útvonalon történhet. A lakótelepekhez kötődő szervezetek jól kiépítettek.</w:t>
      </w:r>
    </w:p>
    <w:p w14:paraId="2B73B1CE" w14:textId="77777777" w:rsidR="000B306A" w:rsidRPr="00D97983" w:rsidRDefault="000B306A" w:rsidP="000B306A">
      <w:pPr>
        <w:spacing w:after="120"/>
        <w:jc w:val="both"/>
      </w:pPr>
      <w:r w:rsidRPr="00D97983">
        <w:t xml:space="preserve">Általánosságban elmondható, hogy a város civil szervezetei forráshiánnyal küzdenek, tagságuk elöregedő, szervezeti kultúrájuk nem megfelelő (a vezetés túl nagy szerepet vállal), alacsony a képzettség a projektek végrehajtását illetően, nem kellően felkészültek egy-egy projekt lebonyolítására, végrehajtására. A civil szféra kommunikációja gyenge, nem jut el a vállalkozói szektorhoz, valamint a széles társadalmi rétegekhez, s emiatt az együttműködési csatornák is akadoznak, illetve ki sem alakulnak. Civil és civil kapcsolódása nem megfelelő, nem épült ki a kapcsolattartás, egyeztetés rendszere. A korábbi, erre vonatkozó kezdeményezések forráshiány és inaktivitás miatt elhaltak; a hálózatosodást a jogszabályi megfelelés kényszere is nehezíti. </w:t>
      </w:r>
    </w:p>
    <w:p w14:paraId="0D827388" w14:textId="13212093" w:rsidR="000B306A" w:rsidRPr="00D97983" w:rsidRDefault="000B306A" w:rsidP="003D6948">
      <w:pPr>
        <w:spacing w:after="120"/>
        <w:jc w:val="both"/>
      </w:pPr>
      <w:r w:rsidRPr="00D97983">
        <w:lastRenderedPageBreak/>
        <w:t>Az önkormányzatok és a civil szervezetek egymás természetes szövetségesei, partnerei. A Veszprémben élők elégedettségét, a város fejlődését jelentősen befolyásolja kapcsolatuk és együttműködésük minősége. Az Önkormányzat aktív kapcsolatot ápol a városi civil szervezetekkel, a civil szférában tevékenykedő szakemberekkel; városi kulturális rendezvényekbe, projektekbe, fejlesztésekbe való bevonás, közös lebonyolítás útján.</w:t>
      </w:r>
      <w:r w:rsidRPr="00D97983">
        <w:rPr>
          <w:b/>
        </w:rPr>
        <w:t xml:space="preserve"> </w:t>
      </w:r>
      <w:r w:rsidRPr="00D97983">
        <w:t>Az Önkormányzat éves szinten több mint 200 civil szervezettel tartja a kapcsolatot, megközelítőleg 10%-uk szakmai segítséggel is támogatja a város vezetését, ugyanakkor meglévő szakmai tudásuk, kreativitásuk, nyitottságuk kihasználtsága a város életében tovább növelhető. Ugyanakkor elmondható, hogy öt esztendeje része a város költségvetésének a civil keret, mely pályázati úton nyújtott támogatást jelent, civil szervezetek működéséhez, programjaihoz.</w:t>
      </w:r>
    </w:p>
    <w:p w14:paraId="6096E818" w14:textId="77777777" w:rsidR="000B306A" w:rsidRPr="00D97983" w:rsidRDefault="000B306A" w:rsidP="000B306A">
      <w:pPr>
        <w:rPr>
          <w:i/>
        </w:rPr>
      </w:pPr>
      <w:r w:rsidRPr="00D97983">
        <w:rPr>
          <w:i/>
        </w:rPr>
        <w:t>Közösségi terek</w:t>
      </w:r>
    </w:p>
    <w:p w14:paraId="3B10777F" w14:textId="14ED8E2C" w:rsidR="000B306A" w:rsidRPr="00D97983" w:rsidRDefault="000B306A" w:rsidP="000B306A">
      <w:pPr>
        <w:jc w:val="both"/>
      </w:pPr>
      <w:r w:rsidRPr="00D97983">
        <w:t>Veszprémben létezik több olyan közösségi színtér (művelődési ház, múzeum, könyvtár) is, ami alkalmas szabadidős és művelődési tevékenységek gyakorlására, de ezeknek a tereknek az újabb tartalommal való megtöltése kívánatos volna, hiszen a szabadban lévők csak az időjárás függvényében használhatók. A városban található játszóterek közösségi terekként is működnek, azonban emiatt funkcióikat bővíteni kellene. Számos közterület felújításra került az elmúlt néhány évben, ezeken a helyszíneken szívesen töltik szabadidejüket a város lakói, s ezáltal közösségi térként is működnek.</w:t>
      </w:r>
    </w:p>
    <w:p w14:paraId="01C52812" w14:textId="77777777" w:rsidR="000B306A" w:rsidRPr="00D97983" w:rsidRDefault="000B306A" w:rsidP="000B306A">
      <w:pPr>
        <w:jc w:val="both"/>
        <w:rPr>
          <w:i/>
        </w:rPr>
      </w:pPr>
      <w:r w:rsidRPr="00D97983">
        <w:rPr>
          <w:i/>
        </w:rPr>
        <w:t>Képzettség</w:t>
      </w:r>
    </w:p>
    <w:p w14:paraId="5FD6917C" w14:textId="7873F23E" w:rsidR="000B306A" w:rsidRPr="00D97983" w:rsidRDefault="000B306A" w:rsidP="000B306A">
      <w:pPr>
        <w:jc w:val="both"/>
      </w:pPr>
      <w:r w:rsidRPr="00D97983">
        <w:t xml:space="preserve">A lakosságon belül magas az aránya a jól képzett, kvalifikált munkaerőnek, országos átlagot meghaladó a tudományos fokozattal rendelkezőknek, valamint az idegen nyelvet beszélőknek az aránya. A városban a 18 évesnél idősebb népesség 63%-a érettségizett, a 25 évnél idősebb veszprémiek 28%-a pedig rendelkezik felsőfokú végzettséggel. Ez főként a nagy hagyományokkal rendelkező, magas színvonalú, országosan elismert helyi oktatási intézményrendszernek köszönhető, mely tanulásra ösztönzi a diákokat. </w:t>
      </w:r>
    </w:p>
    <w:p w14:paraId="45982BBA" w14:textId="77777777" w:rsidR="000B306A" w:rsidRPr="00D97983" w:rsidRDefault="000B306A" w:rsidP="000B306A">
      <w:pPr>
        <w:jc w:val="both"/>
        <w:rPr>
          <w:i/>
        </w:rPr>
      </w:pPr>
      <w:r w:rsidRPr="00D97983">
        <w:rPr>
          <w:i/>
        </w:rPr>
        <w:t>Lakhatás</w:t>
      </w:r>
    </w:p>
    <w:p w14:paraId="43BADC5F" w14:textId="157791C5" w:rsidR="007A0BFB" w:rsidRPr="00D97983" w:rsidRDefault="000B306A" w:rsidP="000B306A">
      <w:pPr>
        <w:jc w:val="both"/>
      </w:pPr>
      <w:r w:rsidRPr="00D97983">
        <w:t xml:space="preserve">Veszprém építészetileg, városképileg eltérő városrészekből áll, területén megtalálható mind a panelházas lakótelep( kb. a lakosság 50%-a él panel épületben a Jutas lakótelepen és a Cholnoky lakótelepen), kiterjedt tömbházas területek találhatók az egyetemi városrészben, illetve a belvárosban, továbbá kiterjedt </w:t>
      </w:r>
      <w:r w:rsidRPr="00D97983">
        <w:rPr>
          <w:strike/>
        </w:rPr>
        <w:t>a</w:t>
      </w:r>
      <w:r w:rsidRPr="00D97983">
        <w:t xml:space="preserve"> kertvárosias lakóterületek vannak a dózsavárosi, a petőfivárosi  és kertvárosi városrészben. Önálló településrészként beszélhetünk a gyulafirátóti, kádártai, a jutaspusztai, a csererdei és a szabadságpusztai lakóterületekről, ahol zömében családi házas beépítések vannak.  Számos energiahatékonyság javítására irányuló beruházás történt, az elmúlt években, pl. az elmúlt időszak város rehabilitációs fejlesztései keretében, valamint több lakóközösség is folytatott megtakarítást célzó beruházást, a panelprogram, vagy egyéb konstrukció keretében. A város lakásállománya az utóbbi tíz évben jelentősen növekedett, kialakításra került több lakópark, jelenleg is folynak, illetve tervben vannak nagyobb építkezések. A felépített lakások jó minőségűek, összkomfortosak. Szerencsére nincsen a városban olyan összefüggő lakóterület, ahol a hátrányos helyzetűek, mélyszegénységben élő</w:t>
      </w:r>
      <w:r w:rsidR="006A0C17" w:rsidRPr="00D97983">
        <w:t xml:space="preserve">k laknának. </w:t>
      </w:r>
    </w:p>
    <w:p w14:paraId="4708EE67" w14:textId="77777777" w:rsidR="000B306A" w:rsidRPr="00D97983" w:rsidRDefault="000B306A" w:rsidP="000B306A">
      <w:pPr>
        <w:jc w:val="both"/>
        <w:rPr>
          <w:i/>
        </w:rPr>
      </w:pPr>
      <w:r w:rsidRPr="00D97983">
        <w:rPr>
          <w:i/>
        </w:rPr>
        <w:t>Közbiztonság</w:t>
      </w:r>
    </w:p>
    <w:p w14:paraId="3CAEB4B1" w14:textId="77777777" w:rsidR="000B306A" w:rsidRPr="00D97983" w:rsidRDefault="000B306A" w:rsidP="000B306A">
      <w:pPr>
        <w:jc w:val="both"/>
      </w:pPr>
      <w:r w:rsidRPr="00D97983">
        <w:t xml:space="preserve">Veszprém a legbiztonságosabb megyeszékhely hazánkban. A rendőrség aktívan együttműködik a város polgárőr szervezetével, melyet az önkormányzat kiemelten támogat. A városban fokozott figyelem hárul a gyermekek biztonságára, valamint az idősek támogatására. A város vezetése a rendőrséggel közösen működteti a 86 kamerával támogatott térfigyelő rendszert. </w:t>
      </w:r>
    </w:p>
    <w:p w14:paraId="1556CAE3" w14:textId="77777777" w:rsidR="000B306A" w:rsidRPr="00D97983" w:rsidRDefault="000B306A" w:rsidP="000B306A">
      <w:pPr>
        <w:jc w:val="both"/>
      </w:pPr>
    </w:p>
    <w:p w14:paraId="3DB21F1C" w14:textId="77777777" w:rsidR="000B306A" w:rsidRPr="00D97983" w:rsidRDefault="000B306A" w:rsidP="000B306A">
      <w:pPr>
        <w:jc w:val="both"/>
        <w:rPr>
          <w:i/>
        </w:rPr>
      </w:pPr>
      <w:r w:rsidRPr="00D97983">
        <w:rPr>
          <w:i/>
        </w:rPr>
        <w:t>Demográfiai helyzet</w:t>
      </w:r>
    </w:p>
    <w:p w14:paraId="75605B4C" w14:textId="77777777" w:rsidR="000B306A" w:rsidRPr="00D97983" w:rsidRDefault="000B306A" w:rsidP="000B306A">
      <w:pPr>
        <w:jc w:val="both"/>
      </w:pPr>
      <w:r w:rsidRPr="00D97983">
        <w:t xml:space="preserve">Büszkék vagyunk arra, hogy városunk Érddel, Kecskeméttel és Sopronnal alkotja a megyei jogú városok azon körét, ahol a népességszám nem csökkent az elmúlt években. Míg a másik három településnél a főváros közelsége, vagy egy kiemelt nagyberuházás, vagy a nyugati határ közelsége adhat magyarázatot a folyamatra, addig esetünkben a veszprémi életminőség jelenti a vonzerőt. Ez nem jelenti azt, hogy nincs tennivalónk a fiatalok helyben tartása érdekében, azonban pozitív attitűddel folytathatjuk a munkát. A város népessége az elöregedés jegyeit mutatja, a 65 éven felüliek aránya nálunk is folyamatosan nő, jelenlegi adatok szerint 16,4 %, ami 2009-hez képest 3%-os növekedést mutat. A szépkorúak aránya (70 év felettiek) 10%-ot mutat, s enyhén emelkedő tendenciájú. A népesség struktúráján belül csökkent a fiatal korcsoportok aránya, a gyermek-és ifjúkorúak aránya jelenleg 17%, ez 2009-hez viszonyítva 1%-os csökkenést jelent, melyre magyarázat a gyermekvállalási hajlandóság csökkenése. Az országos mutatókhoz hasonlóan Veszprémben is a nők vannak többségben.  </w:t>
      </w:r>
    </w:p>
    <w:p w14:paraId="7935D171" w14:textId="77A2C010" w:rsidR="000B306A" w:rsidRPr="00D97983" w:rsidRDefault="000B306A" w:rsidP="000B306A">
      <w:pPr>
        <w:jc w:val="both"/>
      </w:pPr>
      <w:r w:rsidRPr="00D97983">
        <w:t>A tendenciát tekintve elmondható, hogy az utóbbi évtizedekben felerősödött a veszprémi lakónépesség elöregedése, a lakosság struktúráján belül csökkent a fiatalok aránya, s nőtt az időseké. Erre reagálva két megközelítési irány mutatkozik. A lakók közül jelentős az egyetemi tanulmányok miatt városunkban élők száma, ezért az ő letelepedésük érdekében vonzóvá kell tenni a várost a fiatalok és a családosok számára (ezzel a főként Európai Unióba irányuló elvándorlást is csökkentve); továbbá az aktív idős korosztályt be kell vonni a város társadalmi/kulturális életébe, s teret engedni a még aktív nyugdíjasoknak, hogy tudásukat, tapasztalataikat nem munkahelyi körülmények közt átadhassák a felnövő generációnak, egyúttal csökkentve a generációs szakadékot, nézeteltéréseket. Ennek megvalósítása csakis jó egészségi állapot mellett lehetséges, így a mozgáskultúra fejlesztése, az egészségmegőrzés technikáinak elsajátítsa elengedhetetlen támogató kívánalom.</w:t>
      </w:r>
    </w:p>
    <w:p w14:paraId="20B0CBD9" w14:textId="77777777" w:rsidR="000B306A" w:rsidRPr="00D97983" w:rsidRDefault="000B306A" w:rsidP="000B306A">
      <w:pPr>
        <w:jc w:val="both"/>
        <w:rPr>
          <w:i/>
        </w:rPr>
      </w:pPr>
      <w:r w:rsidRPr="00D97983">
        <w:rPr>
          <w:i/>
        </w:rPr>
        <w:t>Egészségügyi helyzet</w:t>
      </w:r>
    </w:p>
    <w:p w14:paraId="3988F79C" w14:textId="77777777" w:rsidR="000B306A" w:rsidRPr="00D97983" w:rsidRDefault="000B306A" w:rsidP="000B306A">
      <w:pPr>
        <w:jc w:val="both"/>
      </w:pPr>
      <w:r w:rsidRPr="00D97983">
        <w:t>A város közegészségügyi helyzete az országos átlagnál jobb, ami a viszonylag alacsony környezetszennyezéssel, a foglalkoztatási struktúrával és a lakosság átlagosnál jobb jövedelmi helyzetével magyarázható. A városban dolgozók jelentős hányada ülőmunkát végez, az itt letelepült üzemek munkafázisaira is ez jellemző, valamint a lakosság képzettségéből fakadóan javarészt irodai munka zajlik. Az ülő munka okozta egészségkárosító hatásokat csökkenteni, ellensúlyozni, illetve megelőzni szükséges. A Veszprémre is jellemző idősödő társadalom miatt az egészségügyi rendszer fenntarthatósága csökkenni fog, ezért a megelőzés, az egészségtudatos életmódra való szoktatás kiemelkedő fontosságúvá válik.</w:t>
      </w:r>
    </w:p>
    <w:p w14:paraId="7E1BD830" w14:textId="77777777" w:rsidR="00F630B6" w:rsidRPr="00D97983" w:rsidRDefault="00F630B6" w:rsidP="008E7045">
      <w:pPr>
        <w:jc w:val="both"/>
        <w:rPr>
          <w:b/>
        </w:rPr>
      </w:pPr>
    </w:p>
    <w:p w14:paraId="27FC5324" w14:textId="77777777" w:rsidR="008E7045" w:rsidRPr="00D97983" w:rsidRDefault="008E7045" w:rsidP="008E7045">
      <w:pPr>
        <w:jc w:val="both"/>
      </w:pPr>
      <w:r w:rsidRPr="00D97983">
        <w:t>3.1.6 Gazdaság helyzete</w:t>
      </w:r>
    </w:p>
    <w:p w14:paraId="67926249" w14:textId="77777777" w:rsidR="00F01DD2" w:rsidRPr="00D97983" w:rsidRDefault="00F01DD2" w:rsidP="00F01DD2">
      <w:pPr>
        <w:pStyle w:val="Default"/>
        <w:rPr>
          <w:color w:val="auto"/>
        </w:rPr>
      </w:pPr>
    </w:p>
    <w:p w14:paraId="160E6373" w14:textId="2F426932" w:rsidR="009D2C09" w:rsidRPr="00D97983" w:rsidRDefault="00F01DD2" w:rsidP="008E7045">
      <w:pPr>
        <w:jc w:val="both"/>
      </w:pPr>
      <w:r w:rsidRPr="00D97983">
        <w:t>Veszprém városa a Közép-Dunántúli Régió egyik legnagyobb kereskedelmi, szolgáltató, oktatási és ipari központja.</w:t>
      </w:r>
    </w:p>
    <w:p w14:paraId="1D39E81D" w14:textId="26EAB10B" w:rsidR="00E044CD" w:rsidRPr="00D97983" w:rsidRDefault="00E044CD" w:rsidP="008E7045">
      <w:pPr>
        <w:jc w:val="both"/>
      </w:pPr>
      <w:r w:rsidRPr="00D97983">
        <w:t>A város gazdasága – az észak-dunántúli megyei jogú városokhoz hasonlóan – stabil lábakon áll.</w:t>
      </w:r>
      <w:r w:rsidR="00F445CF" w:rsidRPr="00D97983">
        <w:t xml:space="preserve"> </w:t>
      </w:r>
    </w:p>
    <w:p w14:paraId="06B69225" w14:textId="5B64FA13" w:rsidR="003B523D" w:rsidRPr="00D97983" w:rsidRDefault="00F01DD2" w:rsidP="003B523D">
      <w:pPr>
        <w:jc w:val="both"/>
      </w:pPr>
      <w:r w:rsidRPr="00D97983">
        <w:t xml:space="preserve">A vállalkozási kedv </w:t>
      </w:r>
      <w:r w:rsidR="00F31A5B" w:rsidRPr="00D97983">
        <w:t>meglehetősen magas, 1000 főre mintegy 165</w:t>
      </w:r>
      <w:r w:rsidR="003B523D" w:rsidRPr="00D97983">
        <w:t xml:space="preserve"> vállalkozás jut, ezek száma azonban az utóbbi években inkább stagnál.  </w:t>
      </w:r>
      <w:r w:rsidR="006D77DD" w:rsidRPr="00D97983">
        <w:t xml:space="preserve">A megyei jogú városok összehasonlításában viszont Veszprémben a legmagasabb a regisztrált vállalkozásokból a működő vállalkozások aránya (57 %), ami az 1000 főre </w:t>
      </w:r>
      <w:r w:rsidR="006D77DD" w:rsidRPr="00D97983">
        <w:lastRenderedPageBreak/>
        <w:t>jutó 96 működő vállalkozással szintén az élvonalban</w:t>
      </w:r>
      <w:r w:rsidR="00A56FE3" w:rsidRPr="00D97983">
        <w:t xml:space="preserve"> van.</w:t>
      </w:r>
      <w:r w:rsidR="006D77DD" w:rsidRPr="00D97983">
        <w:t xml:space="preserve"> </w:t>
      </w:r>
      <w:r w:rsidR="003B523D" w:rsidRPr="00D97983">
        <w:t>A vállalkozások gazda</w:t>
      </w:r>
      <w:r w:rsidR="002C64DE" w:rsidRPr="00D97983">
        <w:t>sági ágak szerinti megoszlásában</w:t>
      </w:r>
      <w:r w:rsidR="003B523D" w:rsidRPr="00D97983">
        <w:t xml:space="preserve"> domináns szerepet játszik a szolgáltató szektor (47 %)</w:t>
      </w:r>
      <w:r w:rsidR="009F5574" w:rsidRPr="00D97983">
        <w:t>, magas</w:t>
      </w:r>
      <w:r w:rsidR="002C64DE" w:rsidRPr="00D97983">
        <w:t xml:space="preserve"> még a kereskedelmi (15 %) vállalkozások aránya.</w:t>
      </w:r>
    </w:p>
    <w:p w14:paraId="412FE50C" w14:textId="480FC20B" w:rsidR="002C64DE" w:rsidRPr="00D97983" w:rsidRDefault="002C64DE" w:rsidP="003B523D">
      <w:pPr>
        <w:jc w:val="both"/>
      </w:pPr>
      <w:r w:rsidRPr="00D97983">
        <w:t xml:space="preserve">A vállalkozások nagyságrend szerinti megoszlásában – a többi megyei jogú városhoz hasonlóan – a mikrovállalkozások rendkívül magas (96 %-os) aránya állapítható meg, </w:t>
      </w:r>
      <w:r w:rsidR="00084954" w:rsidRPr="00D97983">
        <w:t>a kisvállalatok aránya 3 % alatt marad, a nagyobb vállalatoké pedig 1 % körül mozog. Nagyvállalatb</w:t>
      </w:r>
      <w:r w:rsidR="00B210E8" w:rsidRPr="00D97983">
        <w:t>ól 11 telepedett meg a városban, melyek többségünkben tőkeerős külföldi multinacionális ipari cégek hazai leányvállalatai (pl. Continental-Teves Kft., Valeo Auto-Elektric Kft., Balluff Elektronika Kft., Unilever Magyarország Kft., Bramac Kft., Lasselsberger-Knauf Kft., Beurer-Hungária Kft.)</w:t>
      </w:r>
    </w:p>
    <w:p w14:paraId="6FBFE1B2" w14:textId="6D33058B" w:rsidR="00F01DD2" w:rsidRPr="00D97983" w:rsidRDefault="00084954" w:rsidP="008E7045">
      <w:pPr>
        <w:jc w:val="both"/>
      </w:pPr>
      <w:r w:rsidRPr="00D97983">
        <w:t xml:space="preserve">Különösen a nagyvállalatokra – elsősorban a járműelektronikai profilú cégekre – jellemző a Pannon Egyetem mellett a K+F tevékenység, az innovációs potenciálok és az innovációs hajlandóság megléte, az utóbbi években látványosan nőtt az ezirányú ráfordítások volumene. </w:t>
      </w:r>
      <w:r w:rsidR="005E3C85" w:rsidRPr="00D97983">
        <w:t>Összességében az egész városi gazdaságban érzékelhető az innovációs hajlandóság átlagosnál magasabb szintje.</w:t>
      </w:r>
    </w:p>
    <w:p w14:paraId="15DD8EE7" w14:textId="388F2C0D" w:rsidR="00F01DD2" w:rsidRPr="00D97983" w:rsidRDefault="008375D4" w:rsidP="008E7045">
      <w:pPr>
        <w:jc w:val="both"/>
      </w:pPr>
      <w:r w:rsidRPr="00D97983">
        <w:t>Ezzel szemben v</w:t>
      </w:r>
      <w:r w:rsidR="00C64DE4" w:rsidRPr="00D97983">
        <w:t>iszont elsősorban a</w:t>
      </w:r>
      <w:r w:rsidRPr="00D97983">
        <w:t xml:space="preserve"> nagyszámú </w:t>
      </w:r>
      <w:r w:rsidR="00C64DE4" w:rsidRPr="00D97983">
        <w:t xml:space="preserve">kisebb </w:t>
      </w:r>
      <w:r w:rsidRPr="00D97983">
        <w:t>vállalkozás együttműködési, kooperáció</w:t>
      </w:r>
      <w:r w:rsidR="00C64DE4" w:rsidRPr="00D97983">
        <w:t>s</w:t>
      </w:r>
      <w:r w:rsidRPr="00D97983">
        <w:t xml:space="preserve"> szintje</w:t>
      </w:r>
      <w:r w:rsidR="00C64DE4" w:rsidRPr="00D97983">
        <w:t xml:space="preserve"> – akár gazdasági szervezetek egymás közötti vagy civil szervezettel való, lazább vagy intenzívebb együttműködéséről legyen szó - elmarad a lehetőségektől. Ennek ösztönzésére vannak már elképzelések (ilyen pl. a Modern Városok program keretében támogatott „Iparos park” projekt is), de még számos lépéssel, intézkedéssel szükséges erősíteni a folyamatot az alapoktól kezdve.</w:t>
      </w:r>
    </w:p>
    <w:p w14:paraId="35D68114" w14:textId="77777777" w:rsidR="00F630B6" w:rsidRPr="00D97983" w:rsidRDefault="00B210E8" w:rsidP="008E7045">
      <w:pPr>
        <w:jc w:val="both"/>
      </w:pPr>
      <w:r w:rsidRPr="00D97983">
        <w:t>A város</w:t>
      </w:r>
      <w:r w:rsidR="00F630B6" w:rsidRPr="00D97983">
        <w:t xml:space="preserve"> munkaerő-állományának felkészültsége, képzettsége – többek között a kiváló középfokú oktatás (pl. 2015. évi felmérés szerint a Lovassy L. Gimnázium a vidék legjobb gimnáziuma) és az Egyetem miatt - az átlagosnál magasabb, a lakosság gazdasági aktivitása – még a nappali tagozatos hallgatók kifejezetten magas arányával együtt is – a megyei jogú városok között az egyik legkedvezőbb.</w:t>
      </w:r>
    </w:p>
    <w:p w14:paraId="6799CD5B" w14:textId="20886FFD" w:rsidR="00C64DE4" w:rsidRPr="00D97983" w:rsidRDefault="00F630B6" w:rsidP="008E7045">
      <w:pPr>
        <w:jc w:val="both"/>
      </w:pPr>
      <w:r w:rsidRPr="00D97983">
        <w:t>R</w:t>
      </w:r>
      <w:r w:rsidR="00B210E8" w:rsidRPr="00D97983">
        <w:t xml:space="preserve">endkívül jelentős problémát okoz </w:t>
      </w:r>
      <w:r w:rsidRPr="00D97983">
        <w:t xml:space="preserve">azonban </w:t>
      </w:r>
      <w:r w:rsidR="00B210E8" w:rsidRPr="00D97983">
        <w:t>a munkaerőhiány, elsősorban a magasan képzett és szakképzett munkások hiánya, mely már a vállalkozások továbbfejlődését, sok esetben már a működését veszélyezteti. Ez különösen veszélyes a nyugat-európai tulajdonú nagyvállalatok esetében, ahol a központ az egyes országokban lévő leányvállalatait versenyezteti, teljesítményük alapján dönt a fejlesztési irányokról, lehetőségekről.</w:t>
      </w:r>
    </w:p>
    <w:p w14:paraId="3CC375F8" w14:textId="1DBC74D5" w:rsidR="00B210E8" w:rsidRPr="00D97983" w:rsidRDefault="00B210E8" w:rsidP="008E7045">
      <w:pPr>
        <w:jc w:val="both"/>
      </w:pPr>
      <w:r w:rsidRPr="00D97983">
        <w:t xml:space="preserve">A munkaerőkrízis megoldásának hatásos támogatása érdekében Veszprém MJV Önkormányzata vezetésével egy négytagú konzorcium valósítja meg a „Foglalkoztatási együttműködés a Veszprémi járásban” című projektet 2016-2020. között közel 1 Mrd Ft költségvetéssel, </w:t>
      </w:r>
      <w:r w:rsidR="000000A3" w:rsidRPr="00D97983">
        <w:t>mely projekttel a Stratégia megvalósítása során szorosan együtt kívánunk működni.</w:t>
      </w:r>
      <w:r w:rsidRPr="00D97983">
        <w:t xml:space="preserve"> </w:t>
      </w:r>
    </w:p>
    <w:p w14:paraId="3F6721D0" w14:textId="77777777" w:rsidR="000000A3" w:rsidRPr="00D97983" w:rsidRDefault="000000A3" w:rsidP="008E7045">
      <w:pPr>
        <w:jc w:val="both"/>
      </w:pPr>
    </w:p>
    <w:p w14:paraId="4109DE50" w14:textId="107F12A4" w:rsidR="009D2C09" w:rsidRPr="00D97983" w:rsidRDefault="009D2C09" w:rsidP="00CB7D50">
      <w:pPr>
        <w:pStyle w:val="Stlus2"/>
        <w:numPr>
          <w:ilvl w:val="1"/>
          <w:numId w:val="44"/>
        </w:numPr>
      </w:pPr>
      <w:bookmarkStart w:id="65" w:name="_Toc492563352"/>
      <w:r w:rsidRPr="00D97983">
        <w:t>Tervi előzmények</w:t>
      </w:r>
      <w:bookmarkEnd w:id="65"/>
    </w:p>
    <w:p w14:paraId="32A26AFF" w14:textId="77777777" w:rsidR="009D2C09" w:rsidRPr="00D97983" w:rsidRDefault="009D2C09" w:rsidP="000F59A1">
      <w:pPr>
        <w:pStyle w:val="Listaszerbekezds"/>
        <w:numPr>
          <w:ilvl w:val="0"/>
          <w:numId w:val="2"/>
        </w:numPr>
        <w:spacing w:after="0" w:line="276" w:lineRule="auto"/>
        <w:jc w:val="both"/>
      </w:pPr>
      <w:r w:rsidRPr="00D97983">
        <w:t>A Támogatási Kérelem műszaki – szakmai tartalma és a HKFS keretében megnevezett intézkedések, beavatkozási területek, amelyek mentén a HACS nevesített kulcsprojektet, illetve helyi pályázati felhívások keretében nyertes fejlesztéseket kíván megvalósítani, az alábbiak:</w:t>
      </w:r>
    </w:p>
    <w:p w14:paraId="1BEF7A80" w14:textId="77777777" w:rsidR="009D2C09" w:rsidRPr="00D97983" w:rsidRDefault="009D2C09" w:rsidP="000F59A1">
      <w:pPr>
        <w:pStyle w:val="Listaszerbekezds"/>
        <w:numPr>
          <w:ilvl w:val="0"/>
          <w:numId w:val="3"/>
        </w:numPr>
        <w:spacing w:after="0" w:line="276" w:lineRule="auto"/>
        <w:jc w:val="both"/>
      </w:pPr>
      <w:r w:rsidRPr="00D97983">
        <w:t xml:space="preserve">a városrészi közösségi és kulturális terek infrastrukturális felújítása, átépítése, funkcióbővítése </w:t>
      </w:r>
    </w:p>
    <w:p w14:paraId="4D3B4D60" w14:textId="77777777" w:rsidR="009D2C09" w:rsidRPr="00D97983" w:rsidRDefault="009D2C09" w:rsidP="000F59A1">
      <w:pPr>
        <w:pStyle w:val="Listaszerbekezds"/>
        <w:numPr>
          <w:ilvl w:val="0"/>
          <w:numId w:val="3"/>
        </w:numPr>
        <w:spacing w:after="0" w:line="276" w:lineRule="auto"/>
        <w:jc w:val="both"/>
      </w:pPr>
      <w:r w:rsidRPr="00D97983">
        <w:t xml:space="preserve">közterületi közösségi terek kialakítása </w:t>
      </w:r>
    </w:p>
    <w:p w14:paraId="771443A6" w14:textId="02F70A2B" w:rsidR="009D2C09" w:rsidRPr="0061739B" w:rsidRDefault="009D2C09" w:rsidP="00D21BCA">
      <w:pPr>
        <w:pStyle w:val="Listaszerbekezds"/>
        <w:numPr>
          <w:ilvl w:val="0"/>
          <w:numId w:val="3"/>
        </w:numPr>
        <w:spacing w:after="0" w:line="276" w:lineRule="auto"/>
        <w:jc w:val="both"/>
      </w:pPr>
      <w:r w:rsidRPr="00D21BCA">
        <w:lastRenderedPageBreak/>
        <w:t>helyi termékek bemutatása, értékesítése; illetve helyi örökség és hagyományok bemutatása, kapcsolódó bemutató tér kialakítása</w:t>
      </w:r>
      <w:r w:rsidR="00DB5B0D">
        <w:t>;</w:t>
      </w:r>
      <w:r w:rsidR="00DD2347" w:rsidRPr="00D21BCA">
        <w:t xml:space="preserve"> </w:t>
      </w:r>
      <w:r w:rsidR="00DB5B0D" w:rsidRPr="00D97983">
        <w:t>helyi identitást erősítő tevékenységek, helyi büszkeség, kötődés, közösséghez tartozás erősítése</w:t>
      </w:r>
      <w:r w:rsidR="00DB5B0D">
        <w:t>; v</w:t>
      </w:r>
      <w:r w:rsidR="00DD2347" w:rsidRPr="0061739B">
        <w:t xml:space="preserve">árosrészi és városrészek közötti közösségfejlesztés, közösségi kapcsolatok erősítése, városrészek és közösségeik egymásra épülő közös rendezvényei </w:t>
      </w:r>
    </w:p>
    <w:p w14:paraId="5F742719" w14:textId="77777777" w:rsidR="009D2C09" w:rsidRPr="00D97983" w:rsidRDefault="009D2C09" w:rsidP="000F59A1">
      <w:pPr>
        <w:pStyle w:val="Listaszerbekezds"/>
        <w:numPr>
          <w:ilvl w:val="0"/>
          <w:numId w:val="3"/>
        </w:numPr>
        <w:spacing w:after="0" w:line="276" w:lineRule="auto"/>
        <w:jc w:val="both"/>
      </w:pPr>
      <w:r w:rsidRPr="00D97983">
        <w:t xml:space="preserve">társadalmi érzékenyítés a fogyatékkal élők, hátrányos helyzetű és más közösségek társadalmi integrációjának erősítése érdekében </w:t>
      </w:r>
    </w:p>
    <w:p w14:paraId="060CC43A" w14:textId="77777777" w:rsidR="009D2C09" w:rsidRPr="00D97983" w:rsidRDefault="009D2C09" w:rsidP="000F59A1">
      <w:pPr>
        <w:pStyle w:val="Listaszerbekezds"/>
        <w:numPr>
          <w:ilvl w:val="0"/>
          <w:numId w:val="3"/>
        </w:numPr>
        <w:spacing w:after="0" w:line="276" w:lineRule="auto"/>
        <w:jc w:val="both"/>
      </w:pPr>
      <w:r w:rsidRPr="00D97983">
        <w:t xml:space="preserve">közösségi jellegű és közösségépítő egészségfejlesztő és sportrendezvények szervezése </w:t>
      </w:r>
    </w:p>
    <w:p w14:paraId="32D085E4" w14:textId="77777777" w:rsidR="009D2C09" w:rsidRPr="00D97983" w:rsidRDefault="009D2C09" w:rsidP="000F59A1">
      <w:pPr>
        <w:pStyle w:val="Listaszerbekezds"/>
        <w:numPr>
          <w:ilvl w:val="0"/>
          <w:numId w:val="3"/>
        </w:numPr>
        <w:spacing w:after="0" w:line="276" w:lineRule="auto"/>
        <w:jc w:val="both"/>
      </w:pPr>
      <w:r w:rsidRPr="00D97983">
        <w:t xml:space="preserve">helyi társadalmi, gazdasági információs szolgáltatás, adatbázis, online/webes elérhetőség kialakítása, fejlesztése, kapcsolódó képzések </w:t>
      </w:r>
    </w:p>
    <w:p w14:paraId="0F0FB21E" w14:textId="3497865E" w:rsidR="009D2C09" w:rsidRPr="00D97983" w:rsidRDefault="009D2C09" w:rsidP="00DD2347">
      <w:pPr>
        <w:pStyle w:val="Listaszerbekezds"/>
        <w:numPr>
          <w:ilvl w:val="0"/>
          <w:numId w:val="3"/>
        </w:numPr>
        <w:spacing w:after="0" w:line="276" w:lineRule="auto"/>
        <w:jc w:val="both"/>
      </w:pPr>
      <w:r w:rsidRPr="00D97983">
        <w:t>kulturális-művészeti közösségi kínálat bővítése (pl. színház, zene, film, tudomány, gasztronómia)</w:t>
      </w:r>
      <w:r w:rsidR="00DD2347">
        <w:t>,</w:t>
      </w:r>
      <w:r w:rsidRPr="00D97983">
        <w:t xml:space="preserve"> </w:t>
      </w:r>
      <w:r w:rsidR="00DD2347" w:rsidRPr="00D97983">
        <w:t xml:space="preserve">tehetségfelmérés és </w:t>
      </w:r>
      <w:r w:rsidR="00DD2347" w:rsidRPr="00D21BCA">
        <w:t>gondozás</w:t>
      </w:r>
      <w:r w:rsidR="00DD2347" w:rsidRPr="00D97983">
        <w:t xml:space="preserve"> </w:t>
      </w:r>
    </w:p>
    <w:p w14:paraId="6830EAE8" w14:textId="77777777" w:rsidR="009D2C09" w:rsidRPr="00D97983" w:rsidRDefault="009D2C09" w:rsidP="000F59A1">
      <w:pPr>
        <w:pStyle w:val="Listaszerbekezds"/>
        <w:numPr>
          <w:ilvl w:val="0"/>
          <w:numId w:val="3"/>
        </w:numPr>
        <w:spacing w:after="0" w:line="276" w:lineRule="auto"/>
        <w:jc w:val="both"/>
      </w:pPr>
      <w:r w:rsidRPr="00D97983">
        <w:t xml:space="preserve">városi környezeti fenntarthatósági és környezettudatossági akciók, programok megvalósítása </w:t>
      </w:r>
    </w:p>
    <w:p w14:paraId="37B0C775" w14:textId="77777777" w:rsidR="009D2C09" w:rsidRPr="00D97983" w:rsidRDefault="009D2C09" w:rsidP="000F59A1">
      <w:pPr>
        <w:pStyle w:val="Listaszerbekezds"/>
        <w:numPr>
          <w:ilvl w:val="0"/>
          <w:numId w:val="3"/>
        </w:numPr>
        <w:spacing w:after="0" w:line="276" w:lineRule="auto"/>
        <w:jc w:val="both"/>
      </w:pPr>
      <w:r w:rsidRPr="00D97983">
        <w:t>a család, mint a társadalom alapegységére építő komplex programok.</w:t>
      </w:r>
    </w:p>
    <w:p w14:paraId="13E0B30A" w14:textId="77777777" w:rsidR="009D2C09" w:rsidRPr="00D97983" w:rsidRDefault="009D2C09" w:rsidP="009D2C09">
      <w:pPr>
        <w:spacing w:after="0"/>
        <w:ind w:left="708"/>
        <w:jc w:val="both"/>
      </w:pPr>
      <w:r w:rsidRPr="00D97983">
        <w:t xml:space="preserve">A felsorolt intézkedések meghatározásakor és a jövőben igénybe vehető források felmérése céljából fontos szempont volt annak vizsgálata, hogy az egyes ágazati operatív programok mely beavatkozási területeihez és fejlesztési prioritásaihoz illeszthető a HKFS keretében támogatni tervezett kultúra és közösségfejlesztés. </w:t>
      </w:r>
    </w:p>
    <w:p w14:paraId="2E4150D0" w14:textId="34C2F9D0" w:rsidR="009D2C09" w:rsidRPr="00D97983" w:rsidRDefault="009D2C09" w:rsidP="009D2C09">
      <w:pPr>
        <w:spacing w:after="0"/>
        <w:ind w:left="708"/>
        <w:jc w:val="both"/>
      </w:pPr>
      <w:r w:rsidRPr="00D97983">
        <w:rPr>
          <w:b/>
        </w:rPr>
        <w:t>Veszprém Megyei Jogú Város Integrált Településfejlesztési Stratégiája (ITS)</w:t>
      </w:r>
      <w:r w:rsidRPr="00D97983">
        <w:t xml:space="preserve"> számba veszi és ismerteti a település 2014-2020-as tervezési időszakra vonatkozó fejlesztési elképzeléseit. Az ITS 4.1. pontjában nevesített tervezett fejlesztési beavatkozások közül a kultúra és közösségfejlesztés témakörében bázisként leginkább a „Kulturális negyed”, a „Vár és a múzeum”, a „Térségi identitás” és „A mi piacunk, a mi életünk” c. műveletek szolgálnak.  Ezek döntő többségében az ITS EFOP források tervezett bevonásával számol, ugyanakkor a „Kulturális negyed” fejlesztési elképzelés keretében GINOP források bevonásának számba vételére is sor került. A két finanszírozó operatív program beruházási és prioritási tengelyeit</w:t>
      </w:r>
      <w:r w:rsidRPr="00D97983">
        <w:rPr>
          <w:rStyle w:val="Lbjegyzet-hivatkozs"/>
        </w:rPr>
        <w:footnoteReference w:id="1"/>
      </w:r>
      <w:r w:rsidRPr="00D97983">
        <w:rPr>
          <w:rStyle w:val="Lbjegyzet-hivatkozs"/>
        </w:rPr>
        <w:footnoteReference w:id="2"/>
      </w:r>
      <w:r w:rsidRPr="00D97983">
        <w:t xml:space="preserve"> megvizsgálva megállapítható, hogy a megfogalmazott intézkedések és célok mentén a kultúra és közösségfejlesztés az </w:t>
      </w:r>
      <w:r w:rsidRPr="00D97983">
        <w:rPr>
          <w:b/>
        </w:rPr>
        <w:t>EFOP</w:t>
      </w:r>
      <w:r w:rsidRPr="00D97983">
        <w:t xml:space="preserve"> tekintetében a 1. BERUHÁZÁSI PRIORITÁS 1. prioritási tengely (Az aktív befogadás, többek között az esélyegyenlőség és az aktív részvétel előmozdítása, valamint a foglalkoztathatóság javítása érdekében) „Több helyi civil közösség jön létre” c. egyedi célkitűzéséhez kapcsolódhat, míg a </w:t>
      </w:r>
      <w:r w:rsidRPr="00D97983">
        <w:rPr>
          <w:b/>
        </w:rPr>
        <w:t>GINOP</w:t>
      </w:r>
      <w:r w:rsidRPr="00D97983">
        <w:t xml:space="preserve"> a 6. Turizmus prioritási tengelyén tartalmazhat a település számára potenciális fejlesztési forrásokat. Megjegyzendő azonban, hogy a felsorolt ágazati operatív programok forrásainak lehetséges igénybe vétele minden esetben a megjelent pályázati felhívások feltételrendszereinek függvénye (pl.: támogatást igénylők köre, támogatásra való jogosultság kérdése).</w:t>
      </w:r>
    </w:p>
    <w:p w14:paraId="1AC60EA9" w14:textId="77777777" w:rsidR="009D2C09" w:rsidRPr="00D97983" w:rsidRDefault="009D2C09" w:rsidP="000F59A1">
      <w:pPr>
        <w:pStyle w:val="Listaszerbekezds"/>
        <w:numPr>
          <w:ilvl w:val="0"/>
          <w:numId w:val="2"/>
        </w:numPr>
        <w:spacing w:after="0" w:line="276" w:lineRule="auto"/>
        <w:jc w:val="both"/>
      </w:pPr>
      <w:r w:rsidRPr="00D97983">
        <w:t xml:space="preserve">A kulcsprojektek és a projekt részletes szakmai tartalmának alapját képező intézkedések meghatározásakor a következő területi szinten megfogalmazott stratégiai dokumentumok vizsgálatára került sor, amelyek tervi előzményként és a projekt definiálásának bázisaként is szolgáltak: Veszprém Megyei Jogú Város Településfejlesztési Koncepciója, Veszprém Megyei Jogú Város Integrált Településfejlesztési Stratégiája (ITS), Veszprém Megyei Jogú Város Integrált Területi Programja (ITP), Veszprém Megyei Jogú Város Önkormányzata Helyi </w:t>
      </w:r>
      <w:r w:rsidRPr="00D97983">
        <w:lastRenderedPageBreak/>
        <w:t>Esélyegyenlőségi Programja (HEP), Veszprém Megye Területfejlesztési Koncepciója, Veszprém Megye Területfejlesztési Koncepciójának átdolgozásához készített tervezői vázlat.</w:t>
      </w:r>
    </w:p>
    <w:p w14:paraId="3B2D2DBB" w14:textId="77777777" w:rsidR="009D2C09" w:rsidRPr="00D97983" w:rsidRDefault="009D2C09" w:rsidP="009D2C09">
      <w:pPr>
        <w:pStyle w:val="Listaszerbekezds"/>
        <w:spacing w:after="0"/>
        <w:jc w:val="both"/>
      </w:pPr>
      <w:r w:rsidRPr="00D97983">
        <w:t xml:space="preserve">A Helyi Akciócsoport megnevezése </w:t>
      </w:r>
      <w:r w:rsidRPr="00D97983">
        <w:rPr>
          <w:b/>
        </w:rPr>
        <w:t>Veszprém Megyei Jogú Város Településfejlesztési Koncepciójával</w:t>
      </w:r>
      <w:r w:rsidRPr="00D97983">
        <w:t xml:space="preserve"> és az </w:t>
      </w:r>
      <w:r w:rsidRPr="00D97983">
        <w:rPr>
          <w:b/>
        </w:rPr>
        <w:t>ITS-el</w:t>
      </w:r>
      <w:r w:rsidRPr="00D97983">
        <w:t xml:space="preserve"> összhangban jól szemlélteti a Közösség és a HKFS hossza távú célját, amely szerint Veszprém jövőképe az élhető város, a társadalom, a gazdaság, a kultúra és a települési környezet témaköröket felölelő csoportosításban. A CLLD eszköz céljaihoz (kulturális és közösségi terek infrastrukturális fejlesztése, helyi közösségszervezés) illeszkedően Veszprém, az élhető város társadalma befogadó, nyitott és környezettudatos, valamint a város a jövőben is ápolja a kultúrát és hagyományait, amely által megőrzi sajátos identitását, megvédi és továbbfejleszti értékes és egyedülálló természeti és épített környezetét</w:t>
      </w:r>
      <w:r w:rsidRPr="00D97983">
        <w:rPr>
          <w:rStyle w:val="Lbjegyzet-hivatkozs"/>
        </w:rPr>
        <w:footnoteReference w:id="3"/>
      </w:r>
      <w:r w:rsidRPr="00D97983">
        <w:t>.</w:t>
      </w:r>
    </w:p>
    <w:p w14:paraId="4F402B96" w14:textId="77777777" w:rsidR="009D2C09" w:rsidRPr="00D97983" w:rsidRDefault="009D2C09" w:rsidP="009D2C09">
      <w:pPr>
        <w:pStyle w:val="Listaszerbekezds"/>
        <w:spacing w:after="0"/>
        <w:jc w:val="both"/>
      </w:pPr>
      <w:r w:rsidRPr="00D97983">
        <w:t>A jelen Helyi Közösségi Fejlesztési Stratégiában megfogalmazott célrendszer összhangban van az ITS 3.2. pontjában megfogalmazott célhierarchiával, amely szerint az élhető város jövőkép megteremtéséhez elengedhetetlen a harmonikus, jó minőségű városkörnyezet fejlesztése, ezzel pedig elérhető a kultúra és közösségfejlesztést is magában foglaló megújuló város stratégiai cél, amelynek egyik vezérprojektjét a jelen Stratégiában meghatározott kulcsprojektek vezérfonalát is alkotó Kulturális negyed koncepció képezi.</w:t>
      </w:r>
    </w:p>
    <w:p w14:paraId="6BD4EC5C" w14:textId="1AD47977" w:rsidR="009D2C09" w:rsidRPr="00D97983" w:rsidRDefault="009D2C09" w:rsidP="009D2C09">
      <w:pPr>
        <w:pStyle w:val="Listaszerbekezds"/>
        <w:spacing w:after="0"/>
        <w:jc w:val="both"/>
      </w:pPr>
      <w:r w:rsidRPr="00D97983">
        <w:t>Az ITS a 2.11. Városrészek helyzetének elemzése c. pontjában számba vesz számos olyan, a kultúra és közösségfejlesztés céljából is alkalmas beavatkozási területet, amelyek a HKFS céljainak megvalósításához, illetve a kulcsprojektek és helyi felhívások keretében megvalósítandó infrastrukturális ERFA és ESZA fejlesztések potenciális területe lehet, amelyek a következők: Kálvária-domb és környezete, Szent Miklós templomrom, Laczkó Dezső Múzeum, Erzsébet sétány, Erzsébet liget, Bakonyi Ház, Óváros tér, Kálvin János Park, Barátság Park, Veszprém Agóra épülete és környezete, Séd melletti rekreációs terület, Patak-tér, Gulya-domb, lakótelepi közösségi területek, városszövetek, Veszprém városrészi területei (pl.: Gyulafirátót).</w:t>
      </w:r>
    </w:p>
    <w:p w14:paraId="627C8194" w14:textId="77777777" w:rsidR="009D2C09" w:rsidRPr="00D97983" w:rsidRDefault="009D2C09" w:rsidP="009D2C09">
      <w:pPr>
        <w:pStyle w:val="Listaszerbekezds"/>
        <w:spacing w:after="0"/>
        <w:jc w:val="both"/>
      </w:pPr>
      <w:r w:rsidRPr="00D97983">
        <w:t>Az ITS 4. A megvalósítást szolgáló beavatkozások c. fejezete részletesen ismerteti az egyes fejlesztési elképzelések, beavatkozások és projektek tervezett szakmai tartamát és pénzügyi tervében megjelöli a lehetséges finanszírozó forrásokat. A fejlesztési beavatkozások fejlesztési területenként csomagokat alkotnak, amelyek egyikét a kultúra és közösségfejlesztés területe adja.</w:t>
      </w:r>
    </w:p>
    <w:p w14:paraId="5D83E3DB" w14:textId="005F55A7" w:rsidR="009D2C09" w:rsidRPr="00D97983" w:rsidRDefault="009D2C09" w:rsidP="009D2C09">
      <w:pPr>
        <w:pStyle w:val="Listaszerbekezds"/>
        <w:spacing w:after="0"/>
        <w:jc w:val="both"/>
      </w:pPr>
      <w:r w:rsidRPr="00D97983">
        <w:t xml:space="preserve">Az ITS 4.1. pontjában nevesített tervezett fejlesztési beavatkozások közül a HKFS fejlesztési elképzeléseinek kereteként leginkább a „Kulturális negyed, a „Vár és a múzeum”, a „Térségi identitás” és „A mi piacunk, a mi életünk” c. projektek szolgálnak.  </w:t>
      </w:r>
    </w:p>
    <w:p w14:paraId="27C92147" w14:textId="4E6100D2" w:rsidR="009D2C09" w:rsidRPr="00D97983" w:rsidRDefault="009D2C09" w:rsidP="009D2C09">
      <w:pPr>
        <w:pStyle w:val="Listaszerbekezds"/>
        <w:spacing w:after="0"/>
        <w:jc w:val="both"/>
      </w:pPr>
      <w:r w:rsidRPr="00D97983">
        <w:t>A „</w:t>
      </w:r>
      <w:r w:rsidR="0019246C" w:rsidRPr="00D97983">
        <w:t xml:space="preserve">Kulturális negyed” koncepció a </w:t>
      </w:r>
      <w:r w:rsidRPr="00D97983">
        <w:t>kulcsprojekt meghatározásának alapját is képezte. Ezen a területen olyan kulturális és közösségi térként funkcionáló városi szövetek találhatóak, amelyek az infrastrukturális fejlesztést követően közösségi rendezvényekkel, kulturális és közösségépítő, szemléletformáló "soft" elemekkel és programokkal tölthetőek meg. Az itt végrehajtott fejlesztések a kultúra és közösségfejlesztés kiindulópontjaként is meghatározhatóak egy olyan városban, ahol erős kulturális hagyományok, sokszínű épített és természeti örökség található.</w:t>
      </w:r>
    </w:p>
    <w:p w14:paraId="6A0E56AA" w14:textId="5D8E83E4" w:rsidR="009D2C09" w:rsidRPr="00D97983" w:rsidRDefault="009D2C09" w:rsidP="009D2C09">
      <w:pPr>
        <w:pStyle w:val="Listaszerbekezds"/>
        <w:spacing w:after="0"/>
        <w:jc w:val="both"/>
      </w:pPr>
      <w:r w:rsidRPr="00D97983">
        <w:rPr>
          <w:b/>
        </w:rPr>
        <w:t>Veszprém Megyei Jogú Város Integrált Területi Programjának</w:t>
      </w:r>
      <w:r w:rsidRPr="00D97983">
        <w:t xml:space="preserve"> (továbbiakban: </w:t>
      </w:r>
      <w:r w:rsidRPr="00D97983">
        <w:rPr>
          <w:b/>
        </w:rPr>
        <w:t>ITP</w:t>
      </w:r>
      <w:r w:rsidRPr="00D97983">
        <w:t xml:space="preserve">) vizsgálata alapján – alapul véve az ITS 4.4.2. és 4.3. pontjában foglalt fejlesztések tervezett leírását - megállapítható, hogy a kulcsprojektként nevesített fejlesztés jól kiegészíti a TOP-6.3. prioritás (Gazdaságélénkítő és népességmegtartó városfejlesztés, Zöld város kialakítása alintézkedés) keretében </w:t>
      </w:r>
      <w:r w:rsidR="001F64EB" w:rsidRPr="00D97983">
        <w:t>tervezett</w:t>
      </w:r>
      <w:r w:rsidR="001F64EB" w:rsidRPr="00D97983" w:rsidDel="001F64EB">
        <w:t xml:space="preserve"> </w:t>
      </w:r>
      <w:r w:rsidRPr="00D97983">
        <w:t xml:space="preserve">„Kulturális negyed ” fejlesztéseit. Továbbá a CLLD eszköz keretében ESZA </w:t>
      </w:r>
      <w:r w:rsidRPr="00D97983">
        <w:lastRenderedPageBreak/>
        <w:t>forrással támogatni tervezett soft programok jó kiegészítői lehetnek az ITP-ben TOP-6.9. prioritás keretében nevesített programnak (A helyi identitás és kohézió erősítése alintézkedés, Városimázs erősítése / Oktatással (fejlesztési kompetenciákkal) kapcsolatos programok), amelyek egymás hatását erősítve járulnak hozzá a közösségfejlesztés és a társadalmi kohézió megteremtéséhez. Ezen illeszkedés és koherencia meglétével a HKFS keretében közösségvezérelt fejlesztésként támogatni tervezett projektek kiegészíthetik a „Városi területeken létrehozott vagy helyreállított nyitott terek” és a „Helyi társadalmi akciókban részt vevők száma (fő)” c. indikátorok vállalt értékeit.</w:t>
      </w:r>
    </w:p>
    <w:p w14:paraId="431FA89A" w14:textId="77777777" w:rsidR="009D2C09" w:rsidRPr="00D97983" w:rsidRDefault="009D2C09" w:rsidP="009D2C09">
      <w:pPr>
        <w:pStyle w:val="Listaszerbekezds"/>
        <w:spacing w:after="0"/>
        <w:jc w:val="both"/>
      </w:pPr>
      <w:r w:rsidRPr="00D97983">
        <w:t xml:space="preserve">A jelen HKFS keretében megfogalmazott célrendszer – összhangban Veszprém Megyei Jogú Város Integrált Településfejlesztési Stratégiájával és Integrált Területi Programjával - illeszkedik </w:t>
      </w:r>
      <w:r w:rsidRPr="00D97983">
        <w:rPr>
          <w:b/>
        </w:rPr>
        <w:t>Veszprém Megye Területfejlesztési Koncepciójában</w:t>
      </w:r>
      <w:r w:rsidRPr="00D97983">
        <w:t>, Veszprém Megye jövőképe vonatkozásában a kultúra és közösségfejlesztést érintően megfogalmazott célhoz, amely szerint „Veszprém megyében nő a kultúra szerepe a térségi és helyi identitás erősödésében, nő a kultúra szerepe a térség és a települések fejlődésében (fejlesztésében)”</w:t>
      </w:r>
      <w:r w:rsidRPr="00D97983">
        <w:rPr>
          <w:rStyle w:val="Lbjegyzet-hivatkozs"/>
        </w:rPr>
        <w:footnoteReference w:id="4"/>
      </w:r>
      <w:r w:rsidRPr="00D97983">
        <w:t>. Ehhez kapcsolódóan a Koncepció 7.6. pontja rögzíti is, hogy „A kreatív társadalom kialakítása nem nélkülözheti a hatékony szociálpolitikát, a társadalmi felzárkózást elősegítő lépéseket, a kultúra és a sport fejlesztését.”</w:t>
      </w:r>
      <w:r w:rsidRPr="00D97983">
        <w:rPr>
          <w:rStyle w:val="Lbjegyzet-hivatkozs"/>
        </w:rPr>
        <w:footnoteReference w:id="5"/>
      </w:r>
      <w:r w:rsidRPr="00D97983">
        <w:t>, továbbá a Koncepció megalapozása tartalmazza, hogy „a közösségfejlesztéssel, az értéktudatos társadalom kialakításával növekszik az esélye a helyi értékek, a helyi kultúra és végső esetben a helyi lokális környezet megőrzésének”</w:t>
      </w:r>
      <w:r w:rsidRPr="00D97983">
        <w:rPr>
          <w:rStyle w:val="Lbjegyzet-hivatkozs"/>
        </w:rPr>
        <w:footnoteReference w:id="6"/>
      </w:r>
      <w:r w:rsidRPr="00D97983">
        <w:t xml:space="preserve">. </w:t>
      </w:r>
    </w:p>
    <w:p w14:paraId="3093E48D" w14:textId="77777777" w:rsidR="009D2C09" w:rsidRPr="00D97983" w:rsidRDefault="009D2C09" w:rsidP="009D2C09">
      <w:pPr>
        <w:pStyle w:val="Listaszerbekezds"/>
        <w:spacing w:after="0"/>
        <w:jc w:val="both"/>
      </w:pPr>
      <w:r w:rsidRPr="00D97983">
        <w:t xml:space="preserve">A HKFS tervezett intézkedései között szerepel a társadalmi érzékenyítés támogatása és megvalósítása a fogyatékkal élők, hátrányos helyzetű és más közösségek társadalmi integrációjának erősítése érdekében. Az intézkedés maga, illetve annak célja illeszkedik </w:t>
      </w:r>
      <w:r w:rsidRPr="00D97983">
        <w:rPr>
          <w:b/>
        </w:rPr>
        <w:t>Veszprém Megyei Jogú Város Helyi Esélyegyenlőségi Programjának</w:t>
      </w:r>
      <w:r w:rsidRPr="00D97983">
        <w:t xml:space="preserve"> 7.4. pontjában megfogalmazottakkal miszerint „a társadalom kevésbé érzékeny a fogyatékkal élők helyzetére, életállapotára, problémáira”</w:t>
      </w:r>
      <w:r w:rsidRPr="00D97983">
        <w:rPr>
          <w:rStyle w:val="Lbjegyzet-hivatkozs"/>
        </w:rPr>
        <w:footnoteReference w:id="7"/>
      </w:r>
      <w:r w:rsidRPr="00D97983">
        <w:t xml:space="preserve"> és ezen probléma feloldása érdekében  „érzékenyíteni szükséges a fiatalokat, hogy a felnövő generációk már másfajta szemléletet hordozzanak”</w:t>
      </w:r>
      <w:r w:rsidRPr="00D97983">
        <w:rPr>
          <w:rStyle w:val="Lbjegyzet-hivatkozs"/>
        </w:rPr>
        <w:footnoteReference w:id="8"/>
      </w:r>
      <w:r w:rsidRPr="00D97983">
        <w:t>.</w:t>
      </w:r>
    </w:p>
    <w:p w14:paraId="34B3CF70" w14:textId="34970368" w:rsidR="009D2C09" w:rsidRPr="00D97983" w:rsidRDefault="009D2C09" w:rsidP="009D2C09">
      <w:pPr>
        <w:pStyle w:val="Listaszerbekezds"/>
        <w:spacing w:after="0"/>
        <w:jc w:val="both"/>
      </w:pPr>
      <w:r w:rsidRPr="00D97983">
        <w:t xml:space="preserve">Veszprém megyei jogú városi státuszának figyelembe vételével a HKFS tervezése során, az egyes fejlesztések közötti átfedések és a kettős finanszírozás elkerülése érdekében, külön vizsgálatra kerültek a </w:t>
      </w:r>
      <w:r w:rsidRPr="00D97983">
        <w:rPr>
          <w:b/>
        </w:rPr>
        <w:t>1284/2016. (VI. 7.) Korm. határozatban</w:t>
      </w:r>
      <w:r w:rsidRPr="00D97983">
        <w:t xml:space="preserve"> foglalt fejlesztési tervek (Magyarország Kormánya és Veszprém Megyei Jogú Város Önkormányzata közötti együttműködési megállapodás végrehajtásával összefüggő feladatokról, </w:t>
      </w:r>
      <w:r w:rsidRPr="00D97983">
        <w:rPr>
          <w:b/>
        </w:rPr>
        <w:t>Modern Városok Program</w:t>
      </w:r>
      <w:r w:rsidRPr="00D97983">
        <w:t>). A Korm. határozat tartalmaz a kultúra és sport terültére vonatkozó fejlesztési elképzeléseket, de azok egyikét sem tartalmazza a HKFS ker</w:t>
      </w:r>
      <w:r w:rsidR="00DD2347">
        <w:t>etében nevesített kulcsprojekt</w:t>
      </w:r>
      <w:r w:rsidRPr="00D97983">
        <w:t xml:space="preserve"> műszaki - szakmai tartalma, illetve a megjelölt intézkedések mentén megjelentetni tervezett helyi felhívások sem tartalmaznak ilyen irányú és volumenű fejlesztést, ugyanakkor elmondható, hogy a HKFS keretében nevesített, és a „Kulturális negyed” koncepcióra épített kulcsprojekt jól kiegészíti a szintén „Kulturális negyed” koncepcióra épített Veszprémi Petőfi Színház kormányzati szerepvállalással történő felújítását és korszerűsítését, a Színház </w:t>
      </w:r>
      <w:r w:rsidRPr="00D97983">
        <w:lastRenderedPageBreak/>
        <w:t>környezetének megújítását, valamint Csermák Antal Zeneiskola felújításának és korszerűsítésének teljes körű megvalósítását</w:t>
      </w:r>
      <w:r w:rsidRPr="00D97983">
        <w:rPr>
          <w:rStyle w:val="Lbjegyzet-hivatkozs"/>
        </w:rPr>
        <w:footnoteReference w:id="9"/>
      </w:r>
      <w:r w:rsidRPr="00D97983">
        <w:t xml:space="preserve">. </w:t>
      </w:r>
    </w:p>
    <w:p w14:paraId="7129C9D6" w14:textId="77777777" w:rsidR="009D2C09" w:rsidRPr="00D97983" w:rsidRDefault="009D2C09" w:rsidP="000F59A1">
      <w:pPr>
        <w:pStyle w:val="Listaszerbekezds"/>
        <w:numPr>
          <w:ilvl w:val="0"/>
          <w:numId w:val="2"/>
        </w:numPr>
        <w:spacing w:after="0" w:line="276" w:lineRule="auto"/>
        <w:jc w:val="both"/>
      </w:pPr>
      <w:r w:rsidRPr="00D97983">
        <w:t xml:space="preserve">A város gazdasági és környezeti fejlődéséhez jelentősen hozzájárul a helyi szintű turisztikai desztináció menedzsment (TDM) szervezet, a </w:t>
      </w:r>
      <w:r w:rsidRPr="00D97983">
        <w:rPr>
          <w:b/>
        </w:rPr>
        <w:t>Veszprémi Turisztikai Nonprofit Kft.</w:t>
      </w:r>
      <w:r w:rsidRPr="00D97983">
        <w:t xml:space="preserve">, valamint a térségi szintű TDM szervezet a </w:t>
      </w:r>
      <w:r w:rsidRPr="00D97983">
        <w:rPr>
          <w:b/>
        </w:rPr>
        <w:t>Bakony és Balaton Térségi Turisztikai Nonprofit Kft.</w:t>
      </w:r>
      <w:r w:rsidRPr="00D97983">
        <w:t xml:space="preserve">. A két szervezet szorosan együttműködik a termékfejlesztés és a marketing, valamint a gazdaság fejlődését eredményező szolgáltatásbővítés területén (pl.: Bakony és Balaton kártya bevezetése, Bakony és Balaton kerékpárkölcsönző hálózat megvalósítása, bel- és külföldi kiállítási megjelenések).  A HKFS tervezett intézkedései mentén megvalósítandó fejlesztéseknek nem célja turisztikai irányú fejlesztés megvalósítása, ugyanakkor a helyi termékek bemutatása, értékesítése, illetve helyi örökség és hagyományok bemutatása, kapcsolódó bemutató tér kialakítása intézkedés mentén megvalósulhat </w:t>
      </w:r>
      <w:r w:rsidRPr="00D97983">
        <w:rPr>
          <w:b/>
        </w:rPr>
        <w:t>a kulturális gazdaság támogatása</w:t>
      </w:r>
      <w:r w:rsidRPr="00D97983">
        <w:t xml:space="preserve">, amely a település gazdasági fejlődésének egy szegmensét előrelendítheti. Ehhez nagy segítséget nyújthat többek között a Veszprémi Turisztikai Nonprofit Kft. által jelenleg is működtetett </w:t>
      </w:r>
      <w:r w:rsidRPr="00D97983">
        <w:rPr>
          <w:rFonts w:cs="Arial"/>
        </w:rPr>
        <w:t>mobil eszközökre optimalizált, funkcionális és a TDM szervezet internetes portáljának tartalmával szoros integritásban működő mobilon is használható webes alkalmazás. Az alkalmazás, mint egyfajta „hirdetési felület” használata, nagy segítséget nyújthat abban, hogy a létrejövő új kulturális és közösségi terekről és a hozzájuk kapcsolódó programokról a helyi lakosok a legköltséghatékonyabb és leggyorsabb úton tájékozódhassanak. A TDM szervezet által működtetett alkalmazás és a HKFS keretében megvalósított fejlesztések tehát egymást erősítő hatásként élénkítik a gazdaság meghatározott területeit.</w:t>
      </w:r>
    </w:p>
    <w:p w14:paraId="6B3101E3" w14:textId="77777777" w:rsidR="009D2C09" w:rsidRPr="00D97983" w:rsidRDefault="009D2C09" w:rsidP="009D2C09">
      <w:pPr>
        <w:pStyle w:val="Listaszerbekezds"/>
        <w:spacing w:after="0"/>
        <w:jc w:val="both"/>
      </w:pPr>
      <w:r w:rsidRPr="00D97983">
        <w:t xml:space="preserve">A HKFS „a helyi társadalmi, gazdasági információs szolgáltatás, adatbázis, online/webes elérhetőség kialakítása, fejlesztése, kapcsolódó képzések” intézkedésével a </w:t>
      </w:r>
      <w:r w:rsidRPr="00D97983">
        <w:rPr>
          <w:b/>
        </w:rPr>
        <w:t>Veszprémi járás területén megvalósítandó foglalkoztatási paktumhoz</w:t>
      </w:r>
      <w:r w:rsidRPr="00D97983">
        <w:t xml:space="preserve"> kiegészítő jelleggel, ugyanakkor egymás hatását erősítve kapcsolódhat. Míg a foglalkoztatási partnerség keretében a térségi igényfelmérésre, tervezésre és képzésre alapozott vállalkozásfejlesztés és foglalkoztatás valósul meg, addig a CLLD eszközzel támogatni tervezett intézkedés a helyi vállalkozások és gazdasági potenciál elérhetőségét javítja információs szolgáltatás, adatbázis vagy egyéb alkalmazás megvalósításával. Mindkét fejlesztési elképzelés a helyi gazdaság fejlesztését célozza, amely hozzájárul a Veszprém, az élhető város stratégiai cél megvalósulásához.</w:t>
      </w:r>
    </w:p>
    <w:p w14:paraId="52225813" w14:textId="77777777" w:rsidR="009D2C09" w:rsidRPr="00D97983" w:rsidRDefault="009D2C09" w:rsidP="009D2C09">
      <w:pPr>
        <w:pStyle w:val="Listaszerbekezds"/>
        <w:spacing w:after="0"/>
        <w:jc w:val="both"/>
      </w:pPr>
      <w:r w:rsidRPr="00D97983">
        <w:t xml:space="preserve">A </w:t>
      </w:r>
      <w:r w:rsidRPr="00D97983">
        <w:rPr>
          <w:b/>
        </w:rPr>
        <w:t>korábban megvalósított programok</w:t>
      </w:r>
      <w:r w:rsidRPr="00D97983">
        <w:t xml:space="preserve"> vizsgálata szempontjából fontos kiemelni, hogy a CLLD eszköz által támogatni tervezett HKFS közösségszervező és közösségfejlesztő programjaihoz és azok lebonyolításához jó alapot képez a Veszprém Megyei Jogú Város Önkormányzata és a Pro Veszprém Nonprofit Kft. által korábban már megvalósított és koordinált ESZA típusú „soft” projektelemeket is tartalmazó város-rehabilitációs projektek keretében megszerzett szakmai tapasztalat (pl.: KDOP 3.1.1/D-2010-0001 Veszprém Integrált Városfejlesztés - A belváros funkcióbővítő rehabilitációja I. ütem; KDOP-3.1.1/D2-13-k2-2013-0002 Szociális városrehabilitáció Veszprémben; KDOP-3.1.1/D1-14-k2-2014-0001 Veszprém integrált településfejlesztés, belváros funkcióbővítő rehabilitációja I/B ütem). </w:t>
      </w:r>
    </w:p>
    <w:p w14:paraId="0A99BF6D" w14:textId="77777777" w:rsidR="009D2C09" w:rsidRPr="00D97983" w:rsidRDefault="009D2C09" w:rsidP="000F59A1">
      <w:pPr>
        <w:pStyle w:val="Listaszerbekezds"/>
        <w:numPr>
          <w:ilvl w:val="0"/>
          <w:numId w:val="2"/>
        </w:numPr>
        <w:spacing w:after="0" w:line="276" w:lineRule="auto"/>
        <w:jc w:val="both"/>
      </w:pPr>
      <w:r w:rsidRPr="00D97983">
        <w:rPr>
          <w:b/>
        </w:rPr>
        <w:t>Veszprém Megyei Jogú Város Önkormányzatának a közművelődésről és a művészeti tevékenység támogatásáról szóló 14/2012. (III.30.) önkormányzati rendelete</w:t>
      </w:r>
      <w:r w:rsidRPr="00D97983">
        <w:t xml:space="preserve"> (továbbiakban: Rendelet) jelenleg is rögzíti, hogy az Önkormányzat a közművelődés szakmai feladatának ellátása érdekében milyen önálló jogi személyiségű intézményeket működtet. A Rendelet 3. § </w:t>
      </w:r>
      <w:r w:rsidRPr="00D97983">
        <w:lastRenderedPageBreak/>
        <w:t>(1) bekezdésében felsorolt hat intézmény közül három a HACS konzorciumi tagja (Agóra Veszprém Városi Művelődési Központ, Kabóca Bábszínház és Gyermek Közművelődési Intézmény, Laczkó Dezső Múzeum). Elmondható azonban, hogy a konzorciumi tagságtól függetlenül a rendeletben felsorolt intézmények és szerződéses partnerek szakmai és közvetlen megvalósító bázisként is szolgálhatnak a HKFS kultúra és közösségfejlesztés céljának elérése érdekében.</w:t>
      </w:r>
    </w:p>
    <w:p w14:paraId="47516900" w14:textId="77777777" w:rsidR="009D2C09" w:rsidRPr="00D97983" w:rsidRDefault="009D2C09" w:rsidP="009D2C09">
      <w:pPr>
        <w:jc w:val="both"/>
        <w:rPr>
          <w:b/>
          <w:i/>
        </w:rPr>
      </w:pPr>
    </w:p>
    <w:p w14:paraId="19360BE1" w14:textId="02D5D1E8" w:rsidR="009D2C09" w:rsidRPr="00D97983" w:rsidRDefault="009D2C09" w:rsidP="00CB7D50">
      <w:pPr>
        <w:pStyle w:val="Stlus2"/>
        <w:numPr>
          <w:ilvl w:val="1"/>
          <w:numId w:val="44"/>
        </w:numPr>
      </w:pPr>
      <w:bookmarkStart w:id="66" w:name="_Toc492563353"/>
      <w:r w:rsidRPr="00D97983">
        <w:t>SWOT</w:t>
      </w:r>
      <w:bookmarkEnd w:id="66"/>
    </w:p>
    <w:p w14:paraId="772E5241" w14:textId="77777777" w:rsidR="00E30F21" w:rsidRPr="00D97983" w:rsidRDefault="00E30F21" w:rsidP="00E30F21"/>
    <w:tbl>
      <w:tblPr>
        <w:tblStyle w:val="Rcsostblzat3"/>
        <w:tblW w:w="9782" w:type="dxa"/>
        <w:tblInd w:w="-289" w:type="dxa"/>
        <w:tblLook w:val="04A0" w:firstRow="1" w:lastRow="0" w:firstColumn="1" w:lastColumn="0" w:noHBand="0" w:noVBand="1"/>
      </w:tblPr>
      <w:tblGrid>
        <w:gridCol w:w="4820"/>
        <w:gridCol w:w="4962"/>
      </w:tblGrid>
      <w:tr w:rsidR="00D97983" w:rsidRPr="00D97983" w14:paraId="4EF42FFF" w14:textId="77777777" w:rsidTr="00E30F21">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166E44" w14:textId="77777777" w:rsidR="00E30F21" w:rsidRPr="00D97983" w:rsidRDefault="00E30F21" w:rsidP="00E30F21">
            <w:pPr>
              <w:rPr>
                <w:b/>
                <w:i/>
              </w:rPr>
            </w:pPr>
            <w:r w:rsidRPr="00D97983">
              <w:rPr>
                <w:b/>
                <w:i/>
              </w:rPr>
              <w:t>Erősségek</w:t>
            </w:r>
          </w:p>
        </w:tc>
        <w:tc>
          <w:tcPr>
            <w:tcW w:w="4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90FAD9" w14:textId="77777777" w:rsidR="00E30F21" w:rsidRPr="00D97983" w:rsidRDefault="00E30F21" w:rsidP="00E30F21">
            <w:pPr>
              <w:rPr>
                <w:b/>
                <w:i/>
              </w:rPr>
            </w:pPr>
            <w:r w:rsidRPr="00D97983">
              <w:rPr>
                <w:b/>
                <w:i/>
              </w:rPr>
              <w:t>Gyengeségek</w:t>
            </w:r>
          </w:p>
        </w:tc>
      </w:tr>
      <w:tr w:rsidR="00D97983" w:rsidRPr="00D97983" w14:paraId="18C54CE1" w14:textId="77777777" w:rsidTr="00E30F21">
        <w:tc>
          <w:tcPr>
            <w:tcW w:w="4820" w:type="dxa"/>
            <w:tcBorders>
              <w:top w:val="single" w:sz="4" w:space="0" w:color="auto"/>
              <w:left w:val="single" w:sz="4" w:space="0" w:color="auto"/>
              <w:bottom w:val="single" w:sz="4" w:space="0" w:color="auto"/>
              <w:right w:val="single" w:sz="4" w:space="0" w:color="auto"/>
            </w:tcBorders>
            <w:hideMark/>
          </w:tcPr>
          <w:p w14:paraId="08E22953" w14:textId="77777777" w:rsidR="00E30F21" w:rsidRPr="00D97983" w:rsidRDefault="00E30F21" w:rsidP="000F59A1">
            <w:pPr>
              <w:numPr>
                <w:ilvl w:val="0"/>
                <w:numId w:val="15"/>
              </w:numPr>
              <w:ind w:left="318"/>
              <w:contextualSpacing/>
            </w:pPr>
            <w:r w:rsidRPr="00D97983">
              <w:t xml:space="preserve">Társadalom: </w:t>
            </w:r>
          </w:p>
          <w:p w14:paraId="675806E7" w14:textId="77777777" w:rsidR="00E30F21" w:rsidRPr="00D97983" w:rsidRDefault="00E30F21" w:rsidP="000F59A1">
            <w:pPr>
              <w:numPr>
                <w:ilvl w:val="0"/>
                <w:numId w:val="16"/>
              </w:numPr>
              <w:contextualSpacing/>
              <w:jc w:val="both"/>
            </w:pPr>
            <w:r w:rsidRPr="00D97983">
              <w:t>a lakosság nyitott a környezet védelmére, ápolására</w:t>
            </w:r>
          </w:p>
          <w:p w14:paraId="370DBD23" w14:textId="77777777" w:rsidR="00E30F21" w:rsidRPr="00D97983" w:rsidRDefault="00E30F21" w:rsidP="000F59A1">
            <w:pPr>
              <w:numPr>
                <w:ilvl w:val="0"/>
                <w:numId w:val="16"/>
              </w:numPr>
              <w:contextualSpacing/>
              <w:jc w:val="both"/>
            </w:pPr>
            <w:r w:rsidRPr="00D97983">
              <w:t>magas az iskolázottság/tudásbázis</w:t>
            </w:r>
          </w:p>
          <w:p w14:paraId="251DACCD" w14:textId="77777777" w:rsidR="00E30F21" w:rsidRPr="00D97983" w:rsidRDefault="00E30F21" w:rsidP="000F59A1">
            <w:pPr>
              <w:numPr>
                <w:ilvl w:val="0"/>
                <w:numId w:val="16"/>
              </w:numPr>
              <w:contextualSpacing/>
              <w:jc w:val="both"/>
            </w:pPr>
            <w:r w:rsidRPr="00D97983">
              <w:t>sportkultúra erős, sport meghatározó a városban (közösségteremtő erő)</w:t>
            </w:r>
          </w:p>
          <w:p w14:paraId="7E7AFA14" w14:textId="77777777" w:rsidR="00E30F21" w:rsidRPr="00D97983" w:rsidRDefault="00E30F21" w:rsidP="000F59A1">
            <w:pPr>
              <w:numPr>
                <w:ilvl w:val="0"/>
                <w:numId w:val="16"/>
              </w:numPr>
              <w:contextualSpacing/>
              <w:jc w:val="both"/>
            </w:pPr>
            <w:r w:rsidRPr="00D97983">
              <w:t>igény mutatkozik az egészséges életmódra</w:t>
            </w:r>
          </w:p>
          <w:p w14:paraId="4ED8C7A7" w14:textId="77777777" w:rsidR="00E30F21" w:rsidRPr="00D97983" w:rsidRDefault="00E30F21" w:rsidP="000F59A1">
            <w:pPr>
              <w:numPr>
                <w:ilvl w:val="0"/>
                <w:numId w:val="16"/>
              </w:numPr>
              <w:contextualSpacing/>
              <w:jc w:val="both"/>
            </w:pPr>
            <w:r w:rsidRPr="00D97983">
              <w:t xml:space="preserve">civil szférában meglévő szakmai tudás, kreativitás </w:t>
            </w:r>
          </w:p>
          <w:p w14:paraId="6D702B34" w14:textId="77777777" w:rsidR="00E30F21" w:rsidRPr="00D97983" w:rsidRDefault="00E30F21" w:rsidP="000F59A1">
            <w:pPr>
              <w:numPr>
                <w:ilvl w:val="0"/>
                <w:numId w:val="16"/>
              </w:numPr>
              <w:contextualSpacing/>
              <w:jc w:val="both"/>
            </w:pPr>
            <w:r w:rsidRPr="00D97983">
              <w:t>magas szintű és széles körben ismert kulturális kínálat: nemzetközi hírű zenei nagyrendezvények, modern képzőművészeti kiállítások (rendezvények, képzőművészeti kínálat–várbeli múzeumok, zenei élet)</w:t>
            </w:r>
          </w:p>
          <w:p w14:paraId="03366C6B" w14:textId="77777777" w:rsidR="00E30F21" w:rsidRPr="00D97983" w:rsidRDefault="00E30F21" w:rsidP="000F59A1">
            <w:pPr>
              <w:numPr>
                <w:ilvl w:val="0"/>
                <w:numId w:val="16"/>
              </w:numPr>
              <w:contextualSpacing/>
              <w:jc w:val="both"/>
            </w:pPr>
            <w:r w:rsidRPr="00D97983">
              <w:t>fiatal, átlagosnál jobban képzett felnőttek nagyarányú jelenléte (egyetemisták)</w:t>
            </w:r>
          </w:p>
          <w:p w14:paraId="59EA0888" w14:textId="77777777" w:rsidR="00E30F21" w:rsidRPr="00D97983" w:rsidRDefault="00E30F21" w:rsidP="000F59A1">
            <w:pPr>
              <w:numPr>
                <w:ilvl w:val="0"/>
                <w:numId w:val="16"/>
              </w:numPr>
              <w:contextualSpacing/>
              <w:jc w:val="both"/>
            </w:pPr>
            <w:r w:rsidRPr="00D97983">
              <w:t>egyházi kultúra és közösségépítő erő jelenléte</w:t>
            </w:r>
          </w:p>
          <w:p w14:paraId="02562413" w14:textId="77777777" w:rsidR="00E30F21" w:rsidRPr="00D97983" w:rsidRDefault="00E30F21" w:rsidP="000F59A1">
            <w:pPr>
              <w:numPr>
                <w:ilvl w:val="0"/>
                <w:numId w:val="16"/>
              </w:numPr>
              <w:contextualSpacing/>
              <w:jc w:val="both"/>
            </w:pPr>
            <w:r w:rsidRPr="00D97983">
              <w:t xml:space="preserve">újonnan kialakított multifunkcionális kulturális-közösségi célú intézmények: Hangvilla, AGÓRA Veszprém </w:t>
            </w:r>
          </w:p>
          <w:p w14:paraId="3DB2AF24" w14:textId="77777777" w:rsidR="00E30F21" w:rsidRPr="00D97983" w:rsidRDefault="00E30F21" w:rsidP="000F59A1">
            <w:pPr>
              <w:numPr>
                <w:ilvl w:val="0"/>
                <w:numId w:val="16"/>
              </w:numPr>
              <w:contextualSpacing/>
              <w:jc w:val="both"/>
            </w:pPr>
            <w:r w:rsidRPr="00D97983">
              <w:t>város-rehabilitáció keretében kialakított/megújított szabadtéri közösségi terek</w:t>
            </w:r>
          </w:p>
          <w:p w14:paraId="0AF5C170" w14:textId="77777777" w:rsidR="00E30F21" w:rsidRPr="00D97983" w:rsidRDefault="00E30F21" w:rsidP="000F59A1">
            <w:pPr>
              <w:numPr>
                <w:ilvl w:val="0"/>
                <w:numId w:val="16"/>
              </w:numPr>
              <w:contextualSpacing/>
              <w:jc w:val="both"/>
            </w:pPr>
            <w:r w:rsidRPr="00D97983">
              <w:t>a városban nincsen szegregátum</w:t>
            </w:r>
          </w:p>
          <w:p w14:paraId="110AA980" w14:textId="77777777" w:rsidR="00E30F21" w:rsidRPr="00D97983" w:rsidRDefault="00E30F21" w:rsidP="000F59A1">
            <w:pPr>
              <w:numPr>
                <w:ilvl w:val="0"/>
                <w:numId w:val="15"/>
              </w:numPr>
              <w:ind w:left="318"/>
              <w:contextualSpacing/>
            </w:pPr>
            <w:r w:rsidRPr="00D97983">
              <w:t>Gazdaság:</w:t>
            </w:r>
          </w:p>
          <w:p w14:paraId="611555BC" w14:textId="77777777" w:rsidR="00E30F21" w:rsidRPr="00D97983" w:rsidRDefault="00E30F21" w:rsidP="000F59A1">
            <w:pPr>
              <w:numPr>
                <w:ilvl w:val="0"/>
                <w:numId w:val="16"/>
              </w:numPr>
              <w:contextualSpacing/>
              <w:jc w:val="both"/>
            </w:pPr>
            <w:r w:rsidRPr="00D97983">
              <w:t>magas vállalkozási kedv</w:t>
            </w:r>
          </w:p>
          <w:p w14:paraId="0A86FD05" w14:textId="77777777" w:rsidR="00E30F21" w:rsidRPr="00D97983" w:rsidRDefault="00E30F21" w:rsidP="000F59A1">
            <w:pPr>
              <w:numPr>
                <w:ilvl w:val="0"/>
                <w:numId w:val="16"/>
              </w:numPr>
              <w:contextualSpacing/>
              <w:jc w:val="both"/>
            </w:pPr>
            <w:r w:rsidRPr="00D97983">
              <w:t>magas a működő vállalkozások aránya</w:t>
            </w:r>
          </w:p>
          <w:p w14:paraId="77A5559F" w14:textId="77777777" w:rsidR="00E30F21" w:rsidRPr="00D97983" w:rsidRDefault="00E30F21" w:rsidP="000F59A1">
            <w:pPr>
              <w:numPr>
                <w:ilvl w:val="0"/>
                <w:numId w:val="16"/>
              </w:numPr>
              <w:contextualSpacing/>
              <w:jc w:val="both"/>
            </w:pPr>
            <w:r w:rsidRPr="00D97983">
              <w:t>vállalkozások részvétele a város életében egyre jelentősebb, adakozói kultúra kialakulóban van</w:t>
            </w:r>
          </w:p>
          <w:p w14:paraId="1CD2A66E" w14:textId="77777777" w:rsidR="00E30F21" w:rsidRPr="00D97983" w:rsidRDefault="00E30F21" w:rsidP="000F59A1">
            <w:pPr>
              <w:numPr>
                <w:ilvl w:val="0"/>
                <w:numId w:val="15"/>
              </w:numPr>
              <w:ind w:left="318"/>
              <w:contextualSpacing/>
            </w:pPr>
            <w:r w:rsidRPr="00D97983">
              <w:t xml:space="preserve">Környezet: </w:t>
            </w:r>
          </w:p>
          <w:p w14:paraId="58479291" w14:textId="77777777" w:rsidR="00E30F21" w:rsidRPr="00D97983" w:rsidRDefault="00E30F21" w:rsidP="000F59A1">
            <w:pPr>
              <w:numPr>
                <w:ilvl w:val="0"/>
                <w:numId w:val="16"/>
              </w:numPr>
              <w:contextualSpacing/>
              <w:jc w:val="both"/>
            </w:pPr>
            <w:r w:rsidRPr="00D97983">
              <w:t>gazdag történelmi múlt/hagyományok</w:t>
            </w:r>
          </w:p>
          <w:p w14:paraId="4CCE9EE4" w14:textId="77777777" w:rsidR="00E30F21" w:rsidRPr="00D97983" w:rsidRDefault="00E30F21" w:rsidP="000F59A1">
            <w:pPr>
              <w:numPr>
                <w:ilvl w:val="0"/>
                <w:numId w:val="16"/>
              </w:numPr>
              <w:contextualSpacing/>
              <w:jc w:val="both"/>
            </w:pPr>
            <w:r w:rsidRPr="00D97983">
              <w:lastRenderedPageBreak/>
              <w:t>látványos, vonzó történelmi városközpont, értékes épített környezet (helyi büszkeség egyik alapja)</w:t>
            </w:r>
          </w:p>
          <w:p w14:paraId="2DB25EFB" w14:textId="4BDA98BF" w:rsidR="00E30F21" w:rsidRPr="00D97983" w:rsidRDefault="00E30F21" w:rsidP="000F59A1">
            <w:pPr>
              <w:numPr>
                <w:ilvl w:val="0"/>
                <w:numId w:val="16"/>
              </w:numPr>
              <w:contextualSpacing/>
              <w:jc w:val="both"/>
            </w:pPr>
            <w:r w:rsidRPr="00D97983">
              <w:t>kulturális élet sokszínűség</w:t>
            </w:r>
            <w:r w:rsidR="00A56FE3" w:rsidRPr="00D97983">
              <w:t>e</w:t>
            </w:r>
          </w:p>
          <w:p w14:paraId="2EF287F8" w14:textId="4945BA17" w:rsidR="00E30F21" w:rsidRPr="00D97983" w:rsidRDefault="00E30F21" w:rsidP="000F59A1">
            <w:pPr>
              <w:numPr>
                <w:ilvl w:val="0"/>
                <w:numId w:val="16"/>
              </w:numPr>
              <w:contextualSpacing/>
              <w:jc w:val="both"/>
            </w:pPr>
            <w:r w:rsidRPr="00D97983">
              <w:t>zöldfelü</w:t>
            </w:r>
            <w:r w:rsidR="005A040B" w:rsidRPr="00D97983">
              <w:t>lettel jól ellátott a város</w:t>
            </w:r>
          </w:p>
          <w:p w14:paraId="29570532" w14:textId="77777777" w:rsidR="00E30F21" w:rsidRPr="00D97983" w:rsidRDefault="00E30F21" w:rsidP="000F59A1">
            <w:pPr>
              <w:numPr>
                <w:ilvl w:val="0"/>
                <w:numId w:val="16"/>
              </w:numPr>
              <w:contextualSpacing/>
              <w:jc w:val="both"/>
            </w:pPr>
            <w:r w:rsidRPr="00D97983">
              <w:t>környezetvédelmi akciókban sokan vesznek részt</w:t>
            </w:r>
          </w:p>
          <w:p w14:paraId="0A6F0950" w14:textId="2B705861" w:rsidR="00E30F21" w:rsidRPr="00D97983" w:rsidRDefault="00E30F21" w:rsidP="000F59A1">
            <w:pPr>
              <w:numPr>
                <w:ilvl w:val="0"/>
                <w:numId w:val="16"/>
              </w:numPr>
              <w:contextualSpacing/>
              <w:jc w:val="both"/>
            </w:pPr>
            <w:r w:rsidRPr="00D97983">
              <w:t>jó a közbiztonság (szervezhetők szabadtéri rendezvények, fiatalok használhat</w:t>
            </w:r>
            <w:r w:rsidR="005A040B" w:rsidRPr="00D97983">
              <w:t>ják a tereket bátran)</w:t>
            </w:r>
          </w:p>
          <w:p w14:paraId="7EC783E8" w14:textId="77777777" w:rsidR="00E30F21" w:rsidRPr="00D97983" w:rsidRDefault="00E30F21" w:rsidP="000F59A1">
            <w:pPr>
              <w:numPr>
                <w:ilvl w:val="0"/>
                <w:numId w:val="15"/>
              </w:numPr>
              <w:ind w:left="318"/>
              <w:contextualSpacing/>
            </w:pPr>
            <w:r w:rsidRPr="00D97983">
              <w:t xml:space="preserve">Közszolgáltatások: </w:t>
            </w:r>
          </w:p>
          <w:p w14:paraId="471C4AD9" w14:textId="77777777" w:rsidR="00E30F21" w:rsidRPr="00D97983" w:rsidRDefault="00E30F21" w:rsidP="000F59A1">
            <w:pPr>
              <w:numPr>
                <w:ilvl w:val="0"/>
                <w:numId w:val="16"/>
              </w:numPr>
              <w:contextualSpacing/>
            </w:pPr>
            <w:r w:rsidRPr="00D97983">
              <w:t>hálózata kiterjedt</w:t>
            </w:r>
          </w:p>
        </w:tc>
        <w:tc>
          <w:tcPr>
            <w:tcW w:w="4962" w:type="dxa"/>
            <w:tcBorders>
              <w:top w:val="single" w:sz="4" w:space="0" w:color="auto"/>
              <w:left w:val="single" w:sz="4" w:space="0" w:color="auto"/>
              <w:bottom w:val="single" w:sz="4" w:space="0" w:color="auto"/>
              <w:right w:val="single" w:sz="4" w:space="0" w:color="auto"/>
            </w:tcBorders>
            <w:hideMark/>
          </w:tcPr>
          <w:p w14:paraId="23705282" w14:textId="77777777" w:rsidR="00E30F21" w:rsidRPr="00D97983" w:rsidRDefault="00E30F21" w:rsidP="000F59A1">
            <w:pPr>
              <w:numPr>
                <w:ilvl w:val="0"/>
                <w:numId w:val="15"/>
              </w:numPr>
              <w:ind w:left="318"/>
              <w:contextualSpacing/>
            </w:pPr>
            <w:r w:rsidRPr="00D97983">
              <w:lastRenderedPageBreak/>
              <w:t xml:space="preserve">Társadalom: </w:t>
            </w:r>
          </w:p>
          <w:p w14:paraId="2719F961" w14:textId="77777777" w:rsidR="00E30F21" w:rsidRPr="00D97983" w:rsidRDefault="00E30F21" w:rsidP="000F59A1">
            <w:pPr>
              <w:numPr>
                <w:ilvl w:val="0"/>
                <w:numId w:val="16"/>
              </w:numPr>
              <w:contextualSpacing/>
              <w:jc w:val="both"/>
            </w:pPr>
            <w:r w:rsidRPr="00D97983">
              <w:t>szabadidő eltöltése nem kinti programokkal történik</w:t>
            </w:r>
          </w:p>
          <w:p w14:paraId="2A80C1E6" w14:textId="77777777" w:rsidR="00E30F21" w:rsidRPr="00D97983" w:rsidRDefault="00E30F21" w:rsidP="000F59A1">
            <w:pPr>
              <w:numPr>
                <w:ilvl w:val="0"/>
                <w:numId w:val="16"/>
              </w:numPr>
              <w:contextualSpacing/>
              <w:jc w:val="both"/>
            </w:pPr>
            <w:r w:rsidRPr="00D97983">
              <w:t>sok az aktív idős, aktivitásuk kihasználható lenne</w:t>
            </w:r>
          </w:p>
          <w:p w14:paraId="289B6F38" w14:textId="77777777" w:rsidR="00E30F21" w:rsidRPr="00D97983" w:rsidRDefault="00E30F21" w:rsidP="000F59A1">
            <w:pPr>
              <w:numPr>
                <w:ilvl w:val="0"/>
                <w:numId w:val="16"/>
              </w:numPr>
              <w:contextualSpacing/>
              <w:jc w:val="both"/>
            </w:pPr>
            <w:r w:rsidRPr="00D97983">
              <w:t>életvezetési problémákkal nincs hová fordulni</w:t>
            </w:r>
          </w:p>
          <w:p w14:paraId="6E0688F0" w14:textId="48F5772E" w:rsidR="00E30F21" w:rsidRPr="00D97983" w:rsidRDefault="00E30F21" w:rsidP="000F59A1">
            <w:pPr>
              <w:numPr>
                <w:ilvl w:val="0"/>
                <w:numId w:val="16"/>
              </w:numPr>
              <w:contextualSpacing/>
              <w:jc w:val="both"/>
            </w:pPr>
            <w:r w:rsidRPr="00D97983">
              <w:t>idősödő társdalom/csökke</w:t>
            </w:r>
            <w:r w:rsidR="005A040B" w:rsidRPr="00D97983">
              <w:t>n a fiatal korcsoportok aránya</w:t>
            </w:r>
          </w:p>
          <w:p w14:paraId="0BC057FA" w14:textId="77777777" w:rsidR="00E30F21" w:rsidRPr="00D97983" w:rsidRDefault="00E30F21" w:rsidP="000F59A1">
            <w:pPr>
              <w:numPr>
                <w:ilvl w:val="0"/>
                <w:numId w:val="16"/>
              </w:numPr>
              <w:contextualSpacing/>
              <w:jc w:val="both"/>
            </w:pPr>
            <w:r w:rsidRPr="00D97983">
              <w:t>mozgásszegény életmód irodai munka magas aránya miatt</w:t>
            </w:r>
          </w:p>
          <w:p w14:paraId="6CFBBDCD" w14:textId="77777777" w:rsidR="00E30F21" w:rsidRPr="00D97983" w:rsidRDefault="00E30F21" w:rsidP="000F59A1">
            <w:pPr>
              <w:numPr>
                <w:ilvl w:val="0"/>
                <w:numId w:val="16"/>
              </w:numPr>
              <w:contextualSpacing/>
              <w:jc w:val="both"/>
            </w:pPr>
            <w:r w:rsidRPr="00D97983">
              <w:t>hallgatók közösségi életbe integrálása rendkívül gyenge (Vp-ben tartásuk alacsony hatékonyságú)</w:t>
            </w:r>
          </w:p>
          <w:p w14:paraId="10AD5338" w14:textId="77777777" w:rsidR="00E30F21" w:rsidRPr="00D97983" w:rsidRDefault="00E30F21" w:rsidP="000F59A1">
            <w:pPr>
              <w:numPr>
                <w:ilvl w:val="0"/>
                <w:numId w:val="16"/>
              </w:numPr>
              <w:contextualSpacing/>
              <w:jc w:val="both"/>
            </w:pPr>
            <w:r w:rsidRPr="00D97983">
              <w:t>alacsony hatékonysággal kihasznált közösségi terek</w:t>
            </w:r>
          </w:p>
          <w:p w14:paraId="645E34A1" w14:textId="77777777" w:rsidR="00E30F21" w:rsidRPr="00D97983" w:rsidRDefault="00E30F21" w:rsidP="000F59A1">
            <w:pPr>
              <w:numPr>
                <w:ilvl w:val="0"/>
                <w:numId w:val="16"/>
              </w:numPr>
              <w:contextualSpacing/>
              <w:jc w:val="both"/>
            </w:pPr>
            <w:r w:rsidRPr="00D97983">
              <w:t>városrészi kapcsolatok – különösen az egykori településrészek viszonylatában gyenge</w:t>
            </w:r>
          </w:p>
          <w:p w14:paraId="0D15E18D" w14:textId="4A366E4B" w:rsidR="00E30F21" w:rsidRPr="00D97983" w:rsidRDefault="00E30F21" w:rsidP="000F59A1">
            <w:pPr>
              <w:numPr>
                <w:ilvl w:val="0"/>
                <w:numId w:val="16"/>
              </w:numPr>
              <w:contextualSpacing/>
              <w:jc w:val="both"/>
            </w:pPr>
            <w:r w:rsidRPr="00D97983">
              <w:t>új betelepülők integrációja nehé</w:t>
            </w:r>
            <w:r w:rsidR="005A040B" w:rsidRPr="00D97983">
              <w:t>zkes</w:t>
            </w:r>
          </w:p>
          <w:p w14:paraId="1B7AA8A1" w14:textId="77777777" w:rsidR="00E30F21" w:rsidRPr="00D97983" w:rsidRDefault="00E30F21" w:rsidP="000F59A1">
            <w:pPr>
              <w:numPr>
                <w:ilvl w:val="0"/>
                <w:numId w:val="16"/>
              </w:numPr>
              <w:contextualSpacing/>
              <w:jc w:val="both"/>
            </w:pPr>
            <w:r w:rsidRPr="00D97983">
              <w:t>identitáserősítő programok, projektek alacsony száma (gazdag helyi örökség, hagyományok, történelem, büszkeség: 1. főiskola 2. világhírű művészek 3. kiemelkedő történelmi személyiségek)</w:t>
            </w:r>
          </w:p>
          <w:p w14:paraId="4BA3EA20" w14:textId="77777777" w:rsidR="00E30F21" w:rsidRPr="00D97983" w:rsidRDefault="00E30F21" w:rsidP="000F59A1">
            <w:pPr>
              <w:numPr>
                <w:ilvl w:val="0"/>
                <w:numId w:val="16"/>
              </w:numPr>
              <w:contextualSpacing/>
              <w:jc w:val="both"/>
            </w:pPr>
            <w:r w:rsidRPr="00D97983">
              <w:t>nem elég hatékony és összehangolt a társadalmi információáramlás</w:t>
            </w:r>
          </w:p>
          <w:p w14:paraId="6A59ABF5" w14:textId="77777777" w:rsidR="00E30F21" w:rsidRPr="00D97983" w:rsidRDefault="00E30F21" w:rsidP="000F59A1">
            <w:pPr>
              <w:numPr>
                <w:ilvl w:val="0"/>
                <w:numId w:val="16"/>
              </w:numPr>
              <w:contextualSpacing/>
              <w:jc w:val="both"/>
            </w:pPr>
            <w:r w:rsidRPr="00D97983">
              <w:t>a városrészek többségében rossz állapotúak, funkcióhiányosak a potenciális közösségi terek</w:t>
            </w:r>
          </w:p>
          <w:p w14:paraId="0D26CA25" w14:textId="77777777" w:rsidR="00E30F21" w:rsidRPr="00D97983" w:rsidRDefault="00E30F21" w:rsidP="000F59A1">
            <w:pPr>
              <w:numPr>
                <w:ilvl w:val="0"/>
                <w:numId w:val="16"/>
              </w:numPr>
              <w:contextualSpacing/>
              <w:jc w:val="both"/>
            </w:pPr>
            <w:r w:rsidRPr="00D97983">
              <w:t>sok a civil szervezet, de kevés közülük az aktív</w:t>
            </w:r>
          </w:p>
          <w:p w14:paraId="2425B5C0" w14:textId="77777777" w:rsidR="00E30F21" w:rsidRPr="00D97983" w:rsidRDefault="00E30F21" w:rsidP="000F59A1">
            <w:pPr>
              <w:numPr>
                <w:ilvl w:val="0"/>
                <w:numId w:val="16"/>
              </w:numPr>
              <w:contextualSpacing/>
              <w:jc w:val="both"/>
            </w:pPr>
            <w:r w:rsidRPr="00D97983">
              <w:t>fiatal korosztály civil aktivitása alacsony</w:t>
            </w:r>
          </w:p>
          <w:p w14:paraId="55BA4517" w14:textId="77777777" w:rsidR="00E30F21" w:rsidRPr="00D97983" w:rsidRDefault="00E30F21" w:rsidP="000F59A1">
            <w:pPr>
              <w:numPr>
                <w:ilvl w:val="0"/>
                <w:numId w:val="16"/>
              </w:numPr>
              <w:contextualSpacing/>
              <w:jc w:val="both"/>
            </w:pPr>
            <w:r w:rsidRPr="00D97983">
              <w:t>civil közösségfejlesztő munka alacsony hatásfokú</w:t>
            </w:r>
          </w:p>
          <w:p w14:paraId="65F961FD" w14:textId="77777777" w:rsidR="00E30F21" w:rsidRPr="00D97983" w:rsidRDefault="00E30F21" w:rsidP="000F59A1">
            <w:pPr>
              <w:numPr>
                <w:ilvl w:val="0"/>
                <w:numId w:val="16"/>
              </w:numPr>
              <w:contextualSpacing/>
              <w:jc w:val="both"/>
            </w:pPr>
            <w:r w:rsidRPr="00D97983">
              <w:lastRenderedPageBreak/>
              <w:t xml:space="preserve">viszonylag gyenge a társadalmi érzékenység a fogyatékkal élők irányába </w:t>
            </w:r>
          </w:p>
          <w:p w14:paraId="2B311090" w14:textId="77777777" w:rsidR="00E30F21" w:rsidRPr="00D97983" w:rsidRDefault="00E30F21" w:rsidP="000F59A1">
            <w:pPr>
              <w:numPr>
                <w:ilvl w:val="0"/>
                <w:numId w:val="15"/>
              </w:numPr>
              <w:ind w:left="318"/>
              <w:contextualSpacing/>
            </w:pPr>
            <w:r w:rsidRPr="00D97983">
              <w:t>Gazdaság:</w:t>
            </w:r>
          </w:p>
          <w:p w14:paraId="14551C23" w14:textId="77777777" w:rsidR="00E30F21" w:rsidRPr="00D97983" w:rsidRDefault="00E30F21" w:rsidP="000F59A1">
            <w:pPr>
              <w:numPr>
                <w:ilvl w:val="0"/>
                <w:numId w:val="16"/>
              </w:numPr>
              <w:contextualSpacing/>
              <w:jc w:val="both"/>
            </w:pPr>
            <w:r w:rsidRPr="00D97983">
              <w:t>vállalkozások közötti együttműködések szintje és volumene alacsony</w:t>
            </w:r>
          </w:p>
          <w:p w14:paraId="20252A8E" w14:textId="77777777" w:rsidR="00E30F21" w:rsidRPr="00D97983" w:rsidRDefault="00E30F21" w:rsidP="000F59A1">
            <w:pPr>
              <w:numPr>
                <w:ilvl w:val="0"/>
                <w:numId w:val="16"/>
              </w:numPr>
              <w:contextualSpacing/>
              <w:jc w:val="both"/>
            </w:pPr>
            <w:r w:rsidRPr="00D97983">
              <w:t>széles körű munkaerőigény-és hiány</w:t>
            </w:r>
          </w:p>
          <w:p w14:paraId="4CDE5A22" w14:textId="77777777" w:rsidR="00E30F21" w:rsidRPr="00D97983" w:rsidRDefault="00E30F21" w:rsidP="000F59A1">
            <w:pPr>
              <w:numPr>
                <w:ilvl w:val="0"/>
                <w:numId w:val="15"/>
              </w:numPr>
              <w:ind w:left="318"/>
              <w:contextualSpacing/>
            </w:pPr>
            <w:r w:rsidRPr="00D97983">
              <w:t>Környezet:</w:t>
            </w:r>
          </w:p>
          <w:p w14:paraId="0934AE4F" w14:textId="77777777" w:rsidR="00E30F21" w:rsidRPr="00D97983" w:rsidRDefault="00E30F21" w:rsidP="000F59A1">
            <w:pPr>
              <w:numPr>
                <w:ilvl w:val="0"/>
                <w:numId w:val="16"/>
              </w:numPr>
              <w:contextualSpacing/>
              <w:jc w:val="both"/>
            </w:pPr>
            <w:r w:rsidRPr="00D97983">
              <w:t>gyenge a tudatosság, a megfelelő szemlélet</w:t>
            </w:r>
          </w:p>
          <w:p w14:paraId="450FCC03" w14:textId="77777777" w:rsidR="00E30F21" w:rsidRPr="00D97983" w:rsidRDefault="00E30F21" w:rsidP="000F59A1">
            <w:pPr>
              <w:numPr>
                <w:ilvl w:val="0"/>
                <w:numId w:val="16"/>
              </w:numPr>
              <w:contextualSpacing/>
              <w:jc w:val="both"/>
            </w:pPr>
            <w:r w:rsidRPr="00D97983">
              <w:t>alacsony kihasználtságú természeti környezet</w:t>
            </w:r>
          </w:p>
          <w:p w14:paraId="0A127B97" w14:textId="77777777" w:rsidR="00E30F21" w:rsidRPr="00D97983" w:rsidRDefault="00E30F21" w:rsidP="000F59A1">
            <w:pPr>
              <w:numPr>
                <w:ilvl w:val="0"/>
                <w:numId w:val="16"/>
              </w:numPr>
              <w:contextualSpacing/>
              <w:jc w:val="both"/>
            </w:pPr>
            <w:r w:rsidRPr="00D97983">
              <w:t xml:space="preserve">pontszerű környezetvédelmi akciók </w:t>
            </w:r>
          </w:p>
          <w:p w14:paraId="021C03EF" w14:textId="77777777" w:rsidR="00E30F21" w:rsidRPr="00D97983" w:rsidRDefault="00E30F21" w:rsidP="000F59A1">
            <w:pPr>
              <w:numPr>
                <w:ilvl w:val="0"/>
                <w:numId w:val="15"/>
              </w:numPr>
              <w:ind w:left="318"/>
              <w:contextualSpacing/>
            </w:pPr>
            <w:r w:rsidRPr="00D97983">
              <w:t xml:space="preserve">Közszolgáltatások: </w:t>
            </w:r>
          </w:p>
          <w:p w14:paraId="07CFA485" w14:textId="77777777" w:rsidR="00E30F21" w:rsidRPr="00D97983" w:rsidRDefault="00E30F21" w:rsidP="000F59A1">
            <w:pPr>
              <w:numPr>
                <w:ilvl w:val="0"/>
                <w:numId w:val="16"/>
              </w:numPr>
              <w:contextualSpacing/>
              <w:jc w:val="both"/>
            </w:pPr>
            <w:r w:rsidRPr="00D97983">
              <w:t>új kihívásokra nincs válasz, intézményesült forma</w:t>
            </w:r>
          </w:p>
          <w:p w14:paraId="43E73ABD" w14:textId="77777777" w:rsidR="00E30F21" w:rsidRPr="00D97983" w:rsidRDefault="00E30F21" w:rsidP="000F59A1">
            <w:pPr>
              <w:numPr>
                <w:ilvl w:val="0"/>
                <w:numId w:val="16"/>
              </w:numPr>
              <w:contextualSpacing/>
              <w:jc w:val="both"/>
            </w:pPr>
            <w:r w:rsidRPr="00D97983">
              <w:t>alternatív, kiegészítő megoldások hiányoznak</w:t>
            </w:r>
          </w:p>
        </w:tc>
      </w:tr>
      <w:tr w:rsidR="00D97983" w:rsidRPr="00D97983" w14:paraId="6DD3A94B" w14:textId="77777777" w:rsidTr="00E30F21">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231154" w14:textId="77777777" w:rsidR="00E30F21" w:rsidRPr="00D97983" w:rsidRDefault="00E30F21" w:rsidP="00E30F21">
            <w:pPr>
              <w:rPr>
                <w:b/>
                <w:i/>
              </w:rPr>
            </w:pPr>
            <w:r w:rsidRPr="00D97983">
              <w:rPr>
                <w:b/>
                <w:i/>
              </w:rPr>
              <w:lastRenderedPageBreak/>
              <w:t>Lehetőségek</w:t>
            </w:r>
          </w:p>
        </w:tc>
        <w:tc>
          <w:tcPr>
            <w:tcW w:w="4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5CA932" w14:textId="77777777" w:rsidR="00E30F21" w:rsidRPr="00D97983" w:rsidRDefault="00E30F21" w:rsidP="00E30F21">
            <w:pPr>
              <w:rPr>
                <w:b/>
                <w:i/>
              </w:rPr>
            </w:pPr>
            <w:r w:rsidRPr="00D97983">
              <w:rPr>
                <w:b/>
                <w:i/>
              </w:rPr>
              <w:t>Veszélyek</w:t>
            </w:r>
          </w:p>
        </w:tc>
      </w:tr>
      <w:tr w:rsidR="00D97983" w:rsidRPr="00D97983" w14:paraId="2AA7E683" w14:textId="77777777" w:rsidTr="00E30F21">
        <w:tc>
          <w:tcPr>
            <w:tcW w:w="4820" w:type="dxa"/>
            <w:tcBorders>
              <w:top w:val="single" w:sz="4" w:space="0" w:color="auto"/>
              <w:left w:val="single" w:sz="4" w:space="0" w:color="auto"/>
              <w:bottom w:val="single" w:sz="4" w:space="0" w:color="auto"/>
              <w:right w:val="single" w:sz="4" w:space="0" w:color="auto"/>
            </w:tcBorders>
          </w:tcPr>
          <w:p w14:paraId="6C12A30C" w14:textId="77777777" w:rsidR="00E30F21" w:rsidRPr="00D97983" w:rsidRDefault="00E30F21" w:rsidP="000F59A1">
            <w:pPr>
              <w:numPr>
                <w:ilvl w:val="0"/>
                <w:numId w:val="17"/>
              </w:numPr>
              <w:ind w:left="313"/>
              <w:contextualSpacing/>
            </w:pPr>
            <w:r w:rsidRPr="00D97983">
              <w:t>Társadalom:</w:t>
            </w:r>
          </w:p>
          <w:p w14:paraId="2205E67E" w14:textId="77777777" w:rsidR="00E30F21" w:rsidRPr="00D97983" w:rsidRDefault="00E30F21" w:rsidP="000F59A1">
            <w:pPr>
              <w:numPr>
                <w:ilvl w:val="0"/>
                <w:numId w:val="16"/>
              </w:numPr>
              <w:contextualSpacing/>
              <w:jc w:val="both"/>
            </w:pPr>
            <w:r w:rsidRPr="00D97983">
              <w:t xml:space="preserve">társadalmi önkéntesség erősödése </w:t>
            </w:r>
          </w:p>
          <w:p w14:paraId="57682F3D" w14:textId="77777777" w:rsidR="00E30F21" w:rsidRPr="00D97983" w:rsidRDefault="00E30F21" w:rsidP="000F59A1">
            <w:pPr>
              <w:numPr>
                <w:ilvl w:val="0"/>
                <w:numId w:val="16"/>
              </w:numPr>
              <w:contextualSpacing/>
              <w:jc w:val="both"/>
            </w:pPr>
            <w:r w:rsidRPr="00D97983">
              <w:t>országon belül erősödő vándorlás, ennek következtében Veszprém letelepedési célpont jellege erősödik</w:t>
            </w:r>
          </w:p>
          <w:p w14:paraId="52E90B3B" w14:textId="77777777" w:rsidR="00E30F21" w:rsidRPr="00D97983" w:rsidRDefault="00E30F21" w:rsidP="000F59A1">
            <w:pPr>
              <w:numPr>
                <w:ilvl w:val="0"/>
                <w:numId w:val="16"/>
              </w:numPr>
              <w:contextualSpacing/>
              <w:jc w:val="both"/>
            </w:pPr>
            <w:r w:rsidRPr="00D97983">
              <w:t>Európa Kulturális Fővárosa 2023 cím elnyerésével járó sokirányú fejlesztési, fejlődési lehetőség</w:t>
            </w:r>
          </w:p>
          <w:p w14:paraId="04320C4C" w14:textId="77777777" w:rsidR="00E30F21" w:rsidRPr="00D97983" w:rsidRDefault="00E30F21">
            <w:pPr>
              <w:numPr>
                <w:ilvl w:val="0"/>
                <w:numId w:val="16"/>
              </w:numPr>
              <w:contextualSpacing/>
              <w:jc w:val="both"/>
            </w:pPr>
            <w:r w:rsidRPr="00D97983">
              <w:t>Modern Városok program keretében előirányzott fejlesztések megvalósulása</w:t>
            </w:r>
          </w:p>
          <w:p w14:paraId="0F0E70FE" w14:textId="77777777" w:rsidR="00E30F21" w:rsidRPr="00D97983" w:rsidRDefault="00E30F21" w:rsidP="000F59A1">
            <w:pPr>
              <w:numPr>
                <w:ilvl w:val="0"/>
                <w:numId w:val="17"/>
              </w:numPr>
              <w:ind w:left="313"/>
              <w:contextualSpacing/>
            </w:pPr>
            <w:r w:rsidRPr="00D97983">
              <w:t>Gazdaság:</w:t>
            </w:r>
          </w:p>
          <w:p w14:paraId="38116849" w14:textId="77777777" w:rsidR="00E30F21" w:rsidRPr="00D97983" w:rsidRDefault="00E30F21" w:rsidP="000F59A1">
            <w:pPr>
              <w:numPr>
                <w:ilvl w:val="0"/>
                <w:numId w:val="16"/>
              </w:numPr>
              <w:contextualSpacing/>
              <w:jc w:val="both"/>
            </w:pPr>
            <w:r w:rsidRPr="00D97983">
              <w:t>közlekedési kapcsolatok javulása: elérési idők csökkenése, kapacitások bővülése</w:t>
            </w:r>
          </w:p>
          <w:p w14:paraId="0EDA9236" w14:textId="77777777" w:rsidR="00E30F21" w:rsidRPr="00D97983" w:rsidRDefault="00E30F21" w:rsidP="000F59A1">
            <w:pPr>
              <w:numPr>
                <w:ilvl w:val="0"/>
                <w:numId w:val="16"/>
              </w:numPr>
              <w:contextualSpacing/>
              <w:jc w:val="both"/>
            </w:pPr>
            <w:r w:rsidRPr="00D97983">
              <w:t>Foglalkozatási Paktum sikerességével javul a munkaerő-ellátottság</w:t>
            </w:r>
          </w:p>
          <w:p w14:paraId="7227E55A" w14:textId="77777777" w:rsidR="00E30F21" w:rsidRPr="00D97983" w:rsidRDefault="00E30F21" w:rsidP="000F59A1">
            <w:pPr>
              <w:numPr>
                <w:ilvl w:val="0"/>
                <w:numId w:val="17"/>
              </w:numPr>
              <w:ind w:left="313"/>
              <w:contextualSpacing/>
            </w:pPr>
            <w:r w:rsidRPr="00D97983">
              <w:t>Környezet:</w:t>
            </w:r>
          </w:p>
          <w:p w14:paraId="7F968F53" w14:textId="77777777" w:rsidR="00E30F21" w:rsidRPr="00D97983" w:rsidRDefault="00E30F21" w:rsidP="000F59A1">
            <w:pPr>
              <w:numPr>
                <w:ilvl w:val="0"/>
                <w:numId w:val="16"/>
              </w:numPr>
              <w:contextualSpacing/>
              <w:jc w:val="both"/>
            </w:pPr>
            <w:r w:rsidRPr="00D97983">
              <w:t>kedvező elhelyezkedés miatt jó a levegőminőség (sok kinti program miatt kedvező)</w:t>
            </w:r>
          </w:p>
          <w:p w14:paraId="4E055711" w14:textId="77777777" w:rsidR="00E30F21" w:rsidRPr="00D97983" w:rsidRDefault="00E30F21" w:rsidP="000F59A1">
            <w:pPr>
              <w:numPr>
                <w:ilvl w:val="0"/>
                <w:numId w:val="16"/>
              </w:numPr>
              <w:contextualSpacing/>
              <w:jc w:val="both"/>
            </w:pPr>
            <w:r w:rsidRPr="00D97983">
              <w:t>erősödő európai és hazai zöldpolitika, források beáramlása (energetika, egészség)</w:t>
            </w:r>
          </w:p>
          <w:p w14:paraId="3DEA0104" w14:textId="77777777" w:rsidR="00E30F21" w:rsidRPr="00D97983" w:rsidRDefault="00E30F21" w:rsidP="00E30F21"/>
        </w:tc>
        <w:tc>
          <w:tcPr>
            <w:tcW w:w="4962" w:type="dxa"/>
            <w:tcBorders>
              <w:top w:val="single" w:sz="4" w:space="0" w:color="auto"/>
              <w:left w:val="single" w:sz="4" w:space="0" w:color="auto"/>
              <w:bottom w:val="single" w:sz="4" w:space="0" w:color="auto"/>
              <w:right w:val="single" w:sz="4" w:space="0" w:color="auto"/>
            </w:tcBorders>
          </w:tcPr>
          <w:p w14:paraId="5535C820" w14:textId="77777777" w:rsidR="00E30F21" w:rsidRPr="00D97983" w:rsidRDefault="00E30F21" w:rsidP="000F59A1">
            <w:pPr>
              <w:numPr>
                <w:ilvl w:val="0"/>
                <w:numId w:val="17"/>
              </w:numPr>
              <w:ind w:left="313"/>
              <w:contextualSpacing/>
            </w:pPr>
            <w:r w:rsidRPr="00D97983">
              <w:t>Társadalom:</w:t>
            </w:r>
          </w:p>
          <w:p w14:paraId="0B4B4D05" w14:textId="77777777" w:rsidR="00E30F21" w:rsidRPr="00D97983" w:rsidRDefault="00E30F21" w:rsidP="000F59A1">
            <w:pPr>
              <w:numPr>
                <w:ilvl w:val="0"/>
                <w:numId w:val="16"/>
              </w:numPr>
              <w:contextualSpacing/>
              <w:jc w:val="both"/>
            </w:pPr>
            <w:r w:rsidRPr="00D97983">
              <w:t>vándorlási egyenleg romlása (elsősorban: állandó vándorlás egyenlege)</w:t>
            </w:r>
          </w:p>
          <w:p w14:paraId="62D660AD" w14:textId="77777777" w:rsidR="00E30F21" w:rsidRPr="00D97983" w:rsidRDefault="00E30F21" w:rsidP="000F59A1">
            <w:pPr>
              <w:numPr>
                <w:ilvl w:val="0"/>
                <w:numId w:val="16"/>
              </w:numPr>
              <w:contextualSpacing/>
              <w:jc w:val="both"/>
            </w:pPr>
            <w:r w:rsidRPr="00D97983">
              <w:t>fiatalok külföldre távozásának folytatódása, erősödése</w:t>
            </w:r>
          </w:p>
          <w:p w14:paraId="5547BEF6" w14:textId="77777777" w:rsidR="00E30F21" w:rsidRPr="00D97983" w:rsidRDefault="00E30F21" w:rsidP="000F59A1">
            <w:pPr>
              <w:numPr>
                <w:ilvl w:val="0"/>
                <w:numId w:val="16"/>
              </w:numPr>
              <w:contextualSpacing/>
              <w:jc w:val="both"/>
            </w:pPr>
            <w:r w:rsidRPr="00D97983">
              <w:t>veszprémi felsőoktatás vonzásának, versenyhelyzetének gyengülése</w:t>
            </w:r>
          </w:p>
          <w:p w14:paraId="3C75D5B5" w14:textId="77777777" w:rsidR="00E30F21" w:rsidRPr="00D97983" w:rsidRDefault="00E30F21" w:rsidP="000F59A1">
            <w:pPr>
              <w:numPr>
                <w:ilvl w:val="0"/>
                <w:numId w:val="16"/>
              </w:numPr>
              <w:contextualSpacing/>
              <w:jc w:val="both"/>
            </w:pPr>
            <w:r w:rsidRPr="00D97983">
              <w:t>egyre kevesebb szabadideje marad a lakosságnak, növekszik a leterheltség</w:t>
            </w:r>
          </w:p>
          <w:p w14:paraId="0F9461A4" w14:textId="77777777" w:rsidR="00E30F21" w:rsidRPr="00D97983" w:rsidRDefault="00E30F21" w:rsidP="000F59A1">
            <w:pPr>
              <w:numPr>
                <w:ilvl w:val="0"/>
                <w:numId w:val="17"/>
              </w:numPr>
              <w:ind w:left="313"/>
              <w:contextualSpacing/>
            </w:pPr>
            <w:r w:rsidRPr="00D97983">
              <w:t>Gazdaság:</w:t>
            </w:r>
          </w:p>
          <w:p w14:paraId="4A727EBC" w14:textId="77777777" w:rsidR="00E30F21" w:rsidRPr="00D97983" w:rsidRDefault="00E30F21" w:rsidP="000F59A1">
            <w:pPr>
              <w:numPr>
                <w:ilvl w:val="0"/>
                <w:numId w:val="16"/>
              </w:numPr>
              <w:contextualSpacing/>
              <w:jc w:val="both"/>
            </w:pPr>
            <w:r w:rsidRPr="00D97983">
              <w:t>helyi nagyvállalatok fejlesztései leállnak, visszafejlődés</w:t>
            </w:r>
          </w:p>
          <w:p w14:paraId="2574C7F1" w14:textId="77777777" w:rsidR="00E30F21" w:rsidRPr="00D97983" w:rsidRDefault="00E30F21" w:rsidP="000F59A1">
            <w:pPr>
              <w:numPr>
                <w:ilvl w:val="0"/>
                <w:numId w:val="16"/>
              </w:numPr>
              <w:contextualSpacing/>
              <w:jc w:val="both"/>
            </w:pPr>
            <w:r w:rsidRPr="00D97983">
              <w:t>munkaerőhiány tovább súlyosbodik</w:t>
            </w:r>
          </w:p>
          <w:p w14:paraId="0C2733A2" w14:textId="77777777" w:rsidR="00E30F21" w:rsidRPr="00D97983" w:rsidRDefault="00E30F21" w:rsidP="000F59A1">
            <w:pPr>
              <w:numPr>
                <w:ilvl w:val="0"/>
                <w:numId w:val="16"/>
              </w:numPr>
              <w:contextualSpacing/>
              <w:jc w:val="both"/>
            </w:pPr>
            <w:r w:rsidRPr="00D97983">
              <w:t>vállalkozási kedv általános csökkenése</w:t>
            </w:r>
          </w:p>
          <w:p w14:paraId="56F4817A" w14:textId="77777777" w:rsidR="00E30F21" w:rsidRPr="00D97983" w:rsidRDefault="00E30F21" w:rsidP="000F59A1">
            <w:pPr>
              <w:numPr>
                <w:ilvl w:val="0"/>
                <w:numId w:val="17"/>
              </w:numPr>
              <w:ind w:left="313"/>
              <w:contextualSpacing/>
            </w:pPr>
            <w:r w:rsidRPr="00D97983">
              <w:t xml:space="preserve">Környezet: </w:t>
            </w:r>
          </w:p>
          <w:p w14:paraId="7D1804ED" w14:textId="77777777" w:rsidR="00E30F21" w:rsidRPr="00D97983" w:rsidRDefault="00E30F21" w:rsidP="000F59A1">
            <w:pPr>
              <w:numPr>
                <w:ilvl w:val="0"/>
                <w:numId w:val="16"/>
              </w:numPr>
              <w:contextualSpacing/>
              <w:jc w:val="both"/>
            </w:pPr>
            <w:r w:rsidRPr="00D97983">
              <w:t>zöldfelületek állapotának romlása</w:t>
            </w:r>
          </w:p>
          <w:p w14:paraId="1D81EF9C" w14:textId="77777777" w:rsidR="00E30F21" w:rsidRPr="00D97983" w:rsidRDefault="00E30F21" w:rsidP="000F59A1">
            <w:pPr>
              <w:numPr>
                <w:ilvl w:val="0"/>
                <w:numId w:val="16"/>
              </w:numPr>
              <w:contextualSpacing/>
              <w:jc w:val="both"/>
            </w:pPr>
            <w:r w:rsidRPr="00D97983">
              <w:t>környezeti katasztrófák (nyíltkarszt terület)</w:t>
            </w:r>
          </w:p>
          <w:p w14:paraId="1CD202B9" w14:textId="77777777" w:rsidR="00E30F21" w:rsidRPr="00D97983" w:rsidRDefault="00E30F21" w:rsidP="000F59A1">
            <w:pPr>
              <w:numPr>
                <w:ilvl w:val="0"/>
                <w:numId w:val="17"/>
              </w:numPr>
              <w:ind w:left="313"/>
              <w:contextualSpacing/>
            </w:pPr>
            <w:r w:rsidRPr="00D97983">
              <w:t>Közszolgáltatások:</w:t>
            </w:r>
          </w:p>
          <w:p w14:paraId="3FBF3EE3" w14:textId="77777777" w:rsidR="00E30F21" w:rsidRPr="00D97983" w:rsidRDefault="00E30F21" w:rsidP="000F59A1">
            <w:pPr>
              <w:numPr>
                <w:ilvl w:val="0"/>
                <w:numId w:val="16"/>
              </w:numPr>
              <w:contextualSpacing/>
              <w:jc w:val="both"/>
            </w:pPr>
            <w:r w:rsidRPr="00D97983">
              <w:t>egészségügyi rendszer kapacitása nem győzi a növekvő számú idős, beteg városlakót</w:t>
            </w:r>
          </w:p>
          <w:p w14:paraId="26DC4F7A" w14:textId="77777777" w:rsidR="00E30F21" w:rsidRPr="00D97983" w:rsidRDefault="00E30F21" w:rsidP="00E30F21">
            <w:pPr>
              <w:ind w:left="720"/>
              <w:contextualSpacing/>
              <w:jc w:val="both"/>
            </w:pPr>
          </w:p>
          <w:p w14:paraId="6CE1B9F5" w14:textId="77777777" w:rsidR="00E30F21" w:rsidRPr="00D97983" w:rsidRDefault="00E30F21" w:rsidP="00E30F21"/>
        </w:tc>
      </w:tr>
    </w:tbl>
    <w:p w14:paraId="39AF209F" w14:textId="77777777" w:rsidR="003D6948" w:rsidRPr="00D97983" w:rsidRDefault="003D6948" w:rsidP="00E30F21"/>
    <w:p w14:paraId="28264FF3" w14:textId="77777777" w:rsidR="00132F2D" w:rsidRPr="00D97983" w:rsidRDefault="00132F2D" w:rsidP="009D2C09"/>
    <w:p w14:paraId="1300E551" w14:textId="41CEFEE1" w:rsidR="005A040B" w:rsidRPr="00D97983" w:rsidRDefault="009D2C09" w:rsidP="00CB7D50">
      <w:pPr>
        <w:pStyle w:val="Stlus2"/>
        <w:numPr>
          <w:ilvl w:val="1"/>
          <w:numId w:val="44"/>
        </w:numPr>
      </w:pPr>
      <w:bookmarkStart w:id="67" w:name="_Toc492563354"/>
      <w:r w:rsidRPr="00D97983">
        <w:t>Fejlesztési szükségletek azonosítása</w:t>
      </w:r>
      <w:bookmarkEnd w:id="67"/>
    </w:p>
    <w:p w14:paraId="5C9B71C2" w14:textId="77777777" w:rsidR="003D6948" w:rsidRPr="00D97983" w:rsidRDefault="003D6948" w:rsidP="004D6854">
      <w:pPr>
        <w:jc w:val="both"/>
        <w:rPr>
          <w:b/>
          <w:i/>
        </w:rPr>
      </w:pPr>
    </w:p>
    <w:p w14:paraId="654A699A" w14:textId="77777777" w:rsidR="004D6854" w:rsidRPr="00D97983" w:rsidRDefault="004D6854" w:rsidP="004D6854">
      <w:pPr>
        <w:jc w:val="both"/>
        <w:rPr>
          <w:b/>
        </w:rPr>
      </w:pPr>
      <w:r w:rsidRPr="00D97983">
        <w:rPr>
          <w:b/>
        </w:rPr>
        <w:t>Alkalmas közösségi terek rendszerének kiépítése</w:t>
      </w:r>
    </w:p>
    <w:p w14:paraId="72C22883" w14:textId="77777777" w:rsidR="004D6854" w:rsidRPr="00D97983" w:rsidRDefault="004D6854" w:rsidP="004D6854">
      <w:pPr>
        <w:jc w:val="both"/>
      </w:pPr>
      <w:r w:rsidRPr="00D97983">
        <w:lastRenderedPageBreak/>
        <w:t>Veszprémben a közösségi életre, közösségfejlesztésre potenciálisan alkalmas, de funkcionalitásában hiányos és állapotában leromlott közösségi térből az elmúlt évek fejlesztései során csak néhány fontosabb, jelentősebb tudott ténylegesen is alkalmassá válni a helyi közösség szolgálatára (Hangvilla, Veszprém Agóra, Séd-völgy, Belváros – sétálóutca, Jutasi úti lakótelep egyes közterületei).</w:t>
      </w:r>
    </w:p>
    <w:p w14:paraId="1D991530" w14:textId="77777777" w:rsidR="004D6854" w:rsidRPr="00D97983" w:rsidRDefault="004D6854" w:rsidP="004D6854">
      <w:pPr>
        <w:jc w:val="both"/>
      </w:pPr>
      <w:r w:rsidRPr="00D97983">
        <w:t>Megállapítható, hogy különösen a közterületek vonatkozásában számos olyan tér áll még rendelkezésre, mely mind városi vagy városrészi szempontból, mind tematikus közösségi szempontból fontos hiányosságok megszüntetésére alkalmas lehet. Tematikus közösségi szempontok közé sorolhatók a szabadidő egészség- és környezettudatos, közösségben történő eltöltésével kapcsolatos szempontok, az egyes társadalmi csoportok közösségi életét támogató vagy ezen csoportok egymás közötti kapcsolatait, együttműködését erősítő szempontok.</w:t>
      </w:r>
    </w:p>
    <w:p w14:paraId="14CEA5FC" w14:textId="77777777" w:rsidR="004D6854" w:rsidRPr="00D97983" w:rsidRDefault="004D6854" w:rsidP="004D6854">
      <w:pPr>
        <w:jc w:val="both"/>
      </w:pPr>
      <w:r w:rsidRPr="00D97983">
        <w:t xml:space="preserve">Fejlesztési szükséglet: közösségi szempontból alkalmas terek rendszerének bővítése, mind városrészi, mind tematikus szempontból. Meglévő, potenciális alkalmas, de funkcióhiányos és kihasználatlan közterületekre, mint erőforrásokra alapozva egyfelől multifunkcionális és szélesebb társadalmi rétegek közösségei által használható, másfelől közterületenként egyes speciálisabb közösségi tematikus célokat is támogató közösségi területek kialakítása. A már megfelelően kialakított közösségi terek, illetve a meglévő, közösségi térként használható helyek adatbázisba gyűjtése, majd közkinccsé tétele (innovatív, figyelemfelkelő módon). Városlakók informálása arról, hogy hol lehet a szabad időt kint, s bent értelmesen eltölteni. </w:t>
      </w:r>
    </w:p>
    <w:p w14:paraId="56C27C54" w14:textId="77777777" w:rsidR="004D6854" w:rsidRPr="00D97983" w:rsidRDefault="004D6854" w:rsidP="004D6854"/>
    <w:p w14:paraId="7E287CCD" w14:textId="77777777" w:rsidR="004D6854" w:rsidRPr="00D97983" w:rsidRDefault="004D6854" w:rsidP="004D6854">
      <w:pPr>
        <w:rPr>
          <w:b/>
        </w:rPr>
      </w:pPr>
      <w:r w:rsidRPr="00D97983">
        <w:rPr>
          <w:b/>
        </w:rPr>
        <w:t>Közösségi aktivitás és közösségek közötti kapcsolatok fejlesztése</w:t>
      </w:r>
    </w:p>
    <w:p w14:paraId="7248BFF4" w14:textId="77777777" w:rsidR="004D6854" w:rsidRPr="00D97983" w:rsidRDefault="004D6854" w:rsidP="004D6854">
      <w:pPr>
        <w:jc w:val="both"/>
      </w:pPr>
      <w:r w:rsidRPr="00D97983">
        <w:t>A városi közösségi aktivitás – különösen a fiatalabb korosztályok esetében - a civil szervezetek aktivitási trendjével összhangban gyengülést mutat. A különböző elvek – városrészek, társadalmi csoportok - alapján szerveződött helyi közösségek közötti kapcsolatok, együttműködések szintje kifejezetten alacsonnyá vált, jelentős társadalmi csoportok közösségei gyakorlatilag izoláltan működnek, emiatt nemcsak az együttműködésekből eredő lehetséges szinergikus és multiplikátor hatások maradnak kihasználatlanul, hanem a társadalmi integráció, az egyes közösségek elveinek, szempontjainak megértése, elfogadása, értékeinek saját közösségbe építése is alacsony fokú marad. A társadalmi szolidaritás növelése erőssé teszi a közösségeket, hosszú távon is. Ezt az önkéntesség erősítése, rendszerbe szervezése kiegészíti, támogatja.</w:t>
      </w:r>
    </w:p>
    <w:p w14:paraId="6BF8DAAA" w14:textId="77777777" w:rsidR="004D6854" w:rsidRPr="00D97983" w:rsidRDefault="004D6854" w:rsidP="004D6854">
      <w:pPr>
        <w:jc w:val="both"/>
      </w:pPr>
      <w:r w:rsidRPr="00D97983">
        <w:t>Fejlesztési szükséglet: a különböző – generációs, területi, speciális (pl. egyetemi, fogyatékkal élő) - rendszerező elvek alapján szerveződő közösségek aktivitásának növelése és a közösségek közötti kapcsolatok ösztönzése, erősítése, közösségi háló kiépítése alapvető fontosságú. A közösségfejlesztés alapegységeiként a családok társadalmi lehetőségeinek bővítése.  Önkéntesség városi rendszerének kiépítése, működtetése.</w:t>
      </w:r>
    </w:p>
    <w:p w14:paraId="5267F4F8" w14:textId="77777777" w:rsidR="003D6948" w:rsidRPr="00D97983" w:rsidRDefault="003D6948" w:rsidP="004D6854"/>
    <w:p w14:paraId="25B2C474" w14:textId="77777777" w:rsidR="004D6854" w:rsidRPr="00D97983" w:rsidRDefault="004D6854" w:rsidP="004D6854">
      <w:pPr>
        <w:rPr>
          <w:b/>
        </w:rPr>
      </w:pPr>
      <w:r w:rsidRPr="00D97983">
        <w:rPr>
          <w:b/>
        </w:rPr>
        <w:t>Környezeti kultúra beágyazottságának erősítése</w:t>
      </w:r>
    </w:p>
    <w:p w14:paraId="56275827" w14:textId="77777777" w:rsidR="004D6854" w:rsidRPr="00D97983" w:rsidRDefault="004D6854" w:rsidP="004D6854">
      <w:pPr>
        <w:jc w:val="both"/>
      </w:pPr>
      <w:r w:rsidRPr="00D97983">
        <w:t>Veszprém számára több szempontból is fontos terület a környezetkultúra. A város egyrészt vonzó, értékes, részben védett térségi és helyi természeti és épített környezettel bír, másrészt a természeti környezete (nyílt karszt) rendkívül sérülékeny. Ezek a tények önmagukban is aláhúzzák a környezettudatosság szükségességét, mely a várospolitikának is fontos eleme („Klímasztár” városi cím). A környezeti kultúra társadalmi fejlődése egyúttal a társadalmi-gazdasági fenntarthatósági szemlélet erősödésének egyik alapvető pillére is.</w:t>
      </w:r>
    </w:p>
    <w:p w14:paraId="3E6DAAFB" w14:textId="77777777" w:rsidR="004D6854" w:rsidRPr="00D97983" w:rsidRDefault="004D6854" w:rsidP="004D6854">
      <w:pPr>
        <w:jc w:val="both"/>
      </w:pPr>
      <w:r w:rsidRPr="00D97983">
        <w:lastRenderedPageBreak/>
        <w:t>A környezettudatosság egyúttal szorosan kapcsolódik a HKFS egészségkultúra intézkedéséhez is, a két beavatkozási irány számos művelet kapcsán szinergikus viszonyban áll egymással.</w:t>
      </w:r>
    </w:p>
    <w:p w14:paraId="10453EB8" w14:textId="77777777" w:rsidR="004D6854" w:rsidRPr="00D97983" w:rsidRDefault="004D6854" w:rsidP="004D6854">
      <w:pPr>
        <w:jc w:val="both"/>
      </w:pPr>
      <w:r w:rsidRPr="00D97983">
        <w:rPr>
          <w:b/>
          <w:i/>
        </w:rPr>
        <w:t>Fejlesztési szükséglet:</w:t>
      </w:r>
      <w:r w:rsidRPr="00D97983">
        <w:t xml:space="preserve"> a lakosság, helyi közösségek környezeti ismereteinek és tudatosságának erősítése minden téren (természeti és épített környezet, energetika, közlekedés, stb.)</w:t>
      </w:r>
    </w:p>
    <w:p w14:paraId="4B83E306" w14:textId="77777777" w:rsidR="004D6854" w:rsidRPr="00D97983" w:rsidRDefault="004D6854" w:rsidP="004D6854"/>
    <w:p w14:paraId="1DA93047" w14:textId="77777777" w:rsidR="004D6854" w:rsidRPr="00D97983" w:rsidRDefault="004D6854" w:rsidP="004D6854">
      <w:pPr>
        <w:rPr>
          <w:b/>
        </w:rPr>
      </w:pPr>
      <w:r w:rsidRPr="00D97983">
        <w:rPr>
          <w:b/>
        </w:rPr>
        <w:t>Egészségkultúra javítása</w:t>
      </w:r>
    </w:p>
    <w:p w14:paraId="7EADD820" w14:textId="77777777" w:rsidR="004D6854" w:rsidRPr="00D97983" w:rsidRDefault="004D6854" w:rsidP="004D6854">
      <w:pPr>
        <w:jc w:val="both"/>
      </w:pPr>
      <w:r w:rsidRPr="00D97983">
        <w:t xml:space="preserve">Veszprém társadalmának képzettségi, foglalkoztatási jellemzői alapján megállapítható, hogy kifejezetten magas az ülőmunkát végzők aránya, mely a magas gyakorisággal megjelenő mozgásszervi és mozgáshiánnyal összefüggő betegségekkel közvetlen kapcsolatban áll. </w:t>
      </w:r>
    </w:p>
    <w:p w14:paraId="6E4936A3" w14:textId="77777777" w:rsidR="004D6854" w:rsidRPr="00D97983" w:rsidRDefault="004D6854" w:rsidP="004D6854">
      <w:pPr>
        <w:jc w:val="both"/>
      </w:pPr>
      <w:r w:rsidRPr="00D97983">
        <w:t xml:space="preserve">Az egészségi problémákat fokozza a közösségi aktivitás alacsonyabb foka is, melynek eredményeképpen az emberek szabadidejüket nagy arányban passzív és mozgásszegény módon, a szabad levegő helyett jellemzően az otthonaikban vagy bevásárlóközpontokban töltik el. </w:t>
      </w:r>
    </w:p>
    <w:p w14:paraId="09C20487" w14:textId="77777777" w:rsidR="004D6854" w:rsidRPr="00D97983" w:rsidRDefault="004D6854" w:rsidP="004D6854">
      <w:pPr>
        <w:jc w:val="both"/>
      </w:pPr>
      <w:r w:rsidRPr="00D97983">
        <w:t>A környezetkultúra, kiemelten természeti környezetünk értékelésének jelenlegi szintje sem támogatja a szabadidős szabadtéri mozgás iránti igényt.</w:t>
      </w:r>
    </w:p>
    <w:p w14:paraId="73346583" w14:textId="77777777" w:rsidR="004D6854" w:rsidRPr="00D97983" w:rsidRDefault="004D6854" w:rsidP="004D6854">
      <w:pPr>
        <w:jc w:val="both"/>
      </w:pPr>
      <w:r w:rsidRPr="00D97983">
        <w:t xml:space="preserve">Mindezek a jelenségek olyan városban jellemzőek, amely nagy sporthagyományokkal és kiemelkedő versenysport-élettel rendelkezik. A sport közösségépítő erejére lehet és kell is támaszkodni. Emellett a tömegsport, szabadidő sport lehetőségeit fejleszteni szükséges a városban. Mind több lehetőséget kínálni és kedvet csinálni, hogy a mozgás öröm, szórakozás legyen, s mindenki kötöttségek nélkül elérhesse, élvezhesse. </w:t>
      </w:r>
    </w:p>
    <w:p w14:paraId="3C2754D1" w14:textId="77777777" w:rsidR="004D6854" w:rsidRPr="00D97983" w:rsidRDefault="004D6854" w:rsidP="004D6854">
      <w:pPr>
        <w:jc w:val="both"/>
      </w:pPr>
      <w:r w:rsidRPr="00D97983">
        <w:t xml:space="preserve">Az egészséges (és környezettudatos) táplálkozás egészségkultúránknak egyelőre nem meghatározó része, ezért ennek ösztönzése a jövő feladatai közé tartozik. Jelentőségének tudatosítása, a lehetőségek megismertetése és a régi-új technikák, ételek megszerettetése a felnövő generáció szempontjából is elengedhetetlen. </w:t>
      </w:r>
    </w:p>
    <w:p w14:paraId="4BEDA413" w14:textId="77777777" w:rsidR="004D6854" w:rsidRPr="00D97983" w:rsidRDefault="004D6854" w:rsidP="004D6854">
      <w:pPr>
        <w:jc w:val="both"/>
      </w:pPr>
      <w:r w:rsidRPr="00D97983">
        <w:rPr>
          <w:b/>
          <w:i/>
        </w:rPr>
        <w:t>Fejlesztési szükséglet:</w:t>
      </w:r>
      <w:r w:rsidRPr="00D97983">
        <w:t xml:space="preserve"> a helyi társadalom egészségkultúrájának fejlesztése, elsősorban a szabadtéri mozgás fontosságával kapcsolatos szemléletformálással, képzéssel, oktatással, programok szervezésével, eszközök biztosításával, egyúttal egészségtudatos közösségek építésével. A mozgás váljon a mindennapok részévé, mindenki számára elérhetővé és élvezhetővé, s legyen ez igaz az egészséges táplálkozásra is. </w:t>
      </w:r>
    </w:p>
    <w:p w14:paraId="76BC580C" w14:textId="77777777" w:rsidR="004D6854" w:rsidRPr="00D97983" w:rsidRDefault="004D6854" w:rsidP="004D6854"/>
    <w:p w14:paraId="328ABAD2" w14:textId="77777777" w:rsidR="004D6854" w:rsidRPr="00D97983" w:rsidRDefault="004D6854" w:rsidP="004D6854">
      <w:pPr>
        <w:rPr>
          <w:b/>
        </w:rPr>
      </w:pPr>
      <w:r w:rsidRPr="00D97983">
        <w:rPr>
          <w:b/>
        </w:rPr>
        <w:t>Helyi identitás, városi büszkeség, Veszprém-tudat</w:t>
      </w:r>
    </w:p>
    <w:p w14:paraId="0F2DEAE0" w14:textId="77777777" w:rsidR="004D6854" w:rsidRPr="00D97983" w:rsidRDefault="004D6854" w:rsidP="004D6854">
      <w:pPr>
        <w:jc w:val="both"/>
      </w:pPr>
      <w:r w:rsidRPr="00D97983">
        <w:t>Veszprém vonzó, változatos természeti környezettel, valamint komoly történelmi múlttal, jelentőséggel és hagyományokkal rendelkező város. Az egyediség és különlegesség erős identitásképző erő, a helyi közösségek működésének, fejlődésének, önbecsülésének egyik pillére. Rendkívül fontos a város népességmegtartó erejének és vonzásának szempontjából is, Mindazonáltal a „Veszprémiség” tudata nem kellően erősen létezik a helyi társadalomban, így pozitív hatása csak mérsékelten jelenik meg, holott az identitás elmélyítése révén a városi lét élménnyé válhat.</w:t>
      </w:r>
    </w:p>
    <w:p w14:paraId="6F984C05" w14:textId="77777777" w:rsidR="004D6854" w:rsidRPr="00D97983" w:rsidRDefault="004D6854" w:rsidP="004D6854">
      <w:pPr>
        <w:jc w:val="both"/>
      </w:pPr>
      <w:r w:rsidRPr="00D97983">
        <w:rPr>
          <w:b/>
          <w:i/>
        </w:rPr>
        <w:t>Fejlesztési szükséglet</w:t>
      </w:r>
      <w:r w:rsidRPr="00D97983">
        <w:rPr>
          <w:i/>
        </w:rPr>
        <w:t xml:space="preserve">: </w:t>
      </w:r>
      <w:r w:rsidRPr="00D97983">
        <w:t>a helyi büszkeség, veszprémi identitás erősítése a helyi értékek tudatosításával; úgy, mint helyi történet, legendák, elfeledett gasztronómiai hagyományok feltárása, ismertségének növelése; kiemelkedő történelmi és élő veszprémi személyek bemutatása; helyi tehetségek felkutatása és gondozása.</w:t>
      </w:r>
    </w:p>
    <w:p w14:paraId="76E06832" w14:textId="77777777" w:rsidR="00C6467A" w:rsidRPr="00D97983" w:rsidRDefault="00C6467A" w:rsidP="00C6467A">
      <w:pPr>
        <w:rPr>
          <w:sz w:val="24"/>
          <w:szCs w:val="24"/>
        </w:rPr>
      </w:pPr>
    </w:p>
    <w:p w14:paraId="1A0A3AFB" w14:textId="109541A1" w:rsidR="009D2C09" w:rsidRPr="00D97983" w:rsidRDefault="009D2C09" w:rsidP="00CB7D50">
      <w:pPr>
        <w:pStyle w:val="Stlus1"/>
        <w:numPr>
          <w:ilvl w:val="0"/>
          <w:numId w:val="44"/>
        </w:numPr>
        <w:ind w:left="357" w:hanging="357"/>
      </w:pPr>
      <w:bookmarkStart w:id="68" w:name="_Toc492563355"/>
      <w:r w:rsidRPr="00D97983">
        <w:t>Jövőkép</w:t>
      </w:r>
      <w:bookmarkEnd w:id="68"/>
      <w:r w:rsidRPr="00D97983">
        <w:t xml:space="preserve"> </w:t>
      </w:r>
    </w:p>
    <w:p w14:paraId="33362BB8" w14:textId="71978793" w:rsidR="00AE2899" w:rsidRPr="00D97983" w:rsidRDefault="00AE2899" w:rsidP="003D6948">
      <w:pPr>
        <w:jc w:val="both"/>
        <w:rPr>
          <w:i/>
        </w:rPr>
      </w:pPr>
      <w:r w:rsidRPr="00D97983">
        <w:rPr>
          <w:i/>
        </w:rPr>
        <w:t xml:space="preserve">A kultúra- és közösségfejlesztés területén megfogalmazott jövőkép az ITS „Veszprém az élhető város” stratégiai keretrendszerébe illeszkedik, az ITS teljesüléséhez járul hozzá a kultúra- és közösségfejlesztés területén. </w:t>
      </w:r>
    </w:p>
    <w:p w14:paraId="164E389A" w14:textId="0322336C" w:rsidR="008B6421" w:rsidRPr="00D97983" w:rsidRDefault="00AE2899" w:rsidP="003D6948">
      <w:pPr>
        <w:jc w:val="both"/>
        <w:rPr>
          <w:b/>
          <w:i/>
        </w:rPr>
      </w:pPr>
      <w:r w:rsidRPr="00D97983">
        <w:rPr>
          <w:b/>
          <w:i/>
        </w:rPr>
        <w:t xml:space="preserve">A stratégia jövőképe: </w:t>
      </w:r>
      <w:r w:rsidR="00AC49E4" w:rsidRPr="00D97983">
        <w:rPr>
          <w:b/>
          <w:i/>
        </w:rPr>
        <w:t>Veszprém</w:t>
      </w:r>
      <w:r w:rsidR="005373CA" w:rsidRPr="00D97983">
        <w:rPr>
          <w:b/>
          <w:i/>
        </w:rPr>
        <w:t>ben</w:t>
      </w:r>
      <w:r w:rsidR="00AC49E4" w:rsidRPr="00D97983">
        <w:rPr>
          <w:b/>
          <w:i/>
        </w:rPr>
        <w:t xml:space="preserve"> </w:t>
      </w:r>
      <w:r w:rsidR="008B6421" w:rsidRPr="00D97983">
        <w:rPr>
          <w:b/>
          <w:i/>
        </w:rPr>
        <w:t xml:space="preserve">aktív, </w:t>
      </w:r>
      <w:r w:rsidR="00AC49E4" w:rsidRPr="00D97983">
        <w:rPr>
          <w:b/>
          <w:i/>
        </w:rPr>
        <w:t xml:space="preserve">kezdeményező, </w:t>
      </w:r>
      <w:r w:rsidR="008B6421" w:rsidRPr="00D97983">
        <w:rPr>
          <w:b/>
          <w:i/>
        </w:rPr>
        <w:t>innovatívan együttműködő</w:t>
      </w:r>
      <w:r w:rsidR="009C4AC3" w:rsidRPr="00D97983">
        <w:rPr>
          <w:b/>
          <w:i/>
        </w:rPr>
        <w:t xml:space="preserve">, </w:t>
      </w:r>
      <w:r w:rsidR="00AC49E4" w:rsidRPr="00D97983">
        <w:rPr>
          <w:b/>
          <w:i/>
        </w:rPr>
        <w:t>veszprémi identitás</w:t>
      </w:r>
      <w:r w:rsidR="005373CA" w:rsidRPr="00D97983">
        <w:rPr>
          <w:b/>
          <w:i/>
        </w:rPr>
        <w:t>uk</w:t>
      </w:r>
      <w:r w:rsidR="00AC49E4" w:rsidRPr="00D97983">
        <w:rPr>
          <w:b/>
          <w:i/>
        </w:rPr>
        <w:t>ra büszke, környezet- és egészségtudatos</w:t>
      </w:r>
      <w:r w:rsidR="008B6421" w:rsidRPr="00D97983">
        <w:rPr>
          <w:b/>
          <w:i/>
        </w:rPr>
        <w:t xml:space="preserve"> közösségek </w:t>
      </w:r>
      <w:r w:rsidR="005373CA" w:rsidRPr="00D97983">
        <w:rPr>
          <w:b/>
          <w:i/>
        </w:rPr>
        <w:t>alkotják a</w:t>
      </w:r>
      <w:r w:rsidR="008B6421" w:rsidRPr="00D97983">
        <w:rPr>
          <w:b/>
          <w:i/>
        </w:rPr>
        <w:t xml:space="preserve"> helyi </w:t>
      </w:r>
      <w:r w:rsidR="005373CA" w:rsidRPr="00D97983">
        <w:rPr>
          <w:b/>
          <w:i/>
        </w:rPr>
        <w:t>társadalmat</w:t>
      </w:r>
      <w:r w:rsidR="008B6421" w:rsidRPr="00D97983">
        <w:rPr>
          <w:b/>
          <w:i/>
        </w:rPr>
        <w:t>, mely</w:t>
      </w:r>
      <w:r w:rsidR="005373CA" w:rsidRPr="00D97983">
        <w:rPr>
          <w:b/>
          <w:i/>
        </w:rPr>
        <w:t xml:space="preserve"> vonzó a város iránt érdeklődők számára és</w:t>
      </w:r>
      <w:r w:rsidR="001632AE" w:rsidRPr="00D97983">
        <w:rPr>
          <w:b/>
          <w:i/>
        </w:rPr>
        <w:t xml:space="preserve"> </w:t>
      </w:r>
      <w:r w:rsidR="00B2661F" w:rsidRPr="00D97983">
        <w:rPr>
          <w:b/>
          <w:i/>
        </w:rPr>
        <w:t>stabil pillére a helyi gazdaságnak</w:t>
      </w:r>
      <w:r w:rsidR="001632AE" w:rsidRPr="00D97983">
        <w:rPr>
          <w:b/>
          <w:i/>
        </w:rPr>
        <w:t>.</w:t>
      </w:r>
      <w:r w:rsidR="00B2661F" w:rsidRPr="00D97983">
        <w:rPr>
          <w:b/>
          <w:i/>
        </w:rPr>
        <w:t xml:space="preserve"> </w:t>
      </w:r>
    </w:p>
    <w:p w14:paraId="3FCAD682" w14:textId="573065FE" w:rsidR="00C6467A" w:rsidRPr="00D97983" w:rsidRDefault="00C6467A" w:rsidP="003D6948">
      <w:pPr>
        <w:jc w:val="both"/>
        <w:rPr>
          <w:i/>
        </w:rPr>
      </w:pPr>
    </w:p>
    <w:p w14:paraId="40593F9E" w14:textId="7888AC08" w:rsidR="009D2C09" w:rsidRPr="00D97983" w:rsidRDefault="009D2C09" w:rsidP="00CB7D50">
      <w:pPr>
        <w:pStyle w:val="Stlus1"/>
        <w:numPr>
          <w:ilvl w:val="0"/>
          <w:numId w:val="44"/>
        </w:numPr>
        <w:ind w:left="357" w:hanging="357"/>
      </w:pPr>
      <w:bookmarkStart w:id="69" w:name="_Toc492563356"/>
      <w:r w:rsidRPr="00D97983">
        <w:t>Célhierarchia</w:t>
      </w:r>
      <w:bookmarkEnd w:id="69"/>
    </w:p>
    <w:p w14:paraId="6763E0DC" w14:textId="2152B218" w:rsidR="00450F9C" w:rsidRPr="00D97983" w:rsidRDefault="00450F9C" w:rsidP="003D6948">
      <w:pPr>
        <w:jc w:val="both"/>
        <w:rPr>
          <w:b/>
        </w:rPr>
      </w:pPr>
      <w:r w:rsidRPr="00D97983">
        <w:rPr>
          <w:b/>
        </w:rPr>
        <w:t xml:space="preserve">Átfogó cél: </w:t>
      </w:r>
      <w:r w:rsidR="004111D3" w:rsidRPr="00D97983">
        <w:rPr>
          <w:b/>
        </w:rPr>
        <w:t>aktív és együttműködő, erős helyi kötődésű közösségek rendszerének megteremtése Veszprémben</w:t>
      </w:r>
      <w:r w:rsidR="00E50458" w:rsidRPr="00D97983">
        <w:rPr>
          <w:b/>
        </w:rPr>
        <w:t>.</w:t>
      </w:r>
    </w:p>
    <w:p w14:paraId="54BAE792" w14:textId="1BEBF2F1" w:rsidR="00E50458" w:rsidRPr="00D97983" w:rsidRDefault="005B6936" w:rsidP="003D6948">
      <w:pPr>
        <w:jc w:val="both"/>
      </w:pPr>
      <w:r w:rsidRPr="00D97983">
        <w:t>A stratégia az alábbi TOP programszintű indikátorok teljesítéséhez járul hozzá a következő értékekkel:</w:t>
      </w:r>
    </w:p>
    <w:tbl>
      <w:tblPr>
        <w:tblStyle w:val="Rcsostblzat"/>
        <w:tblW w:w="9067" w:type="dxa"/>
        <w:tblLook w:val="04A0" w:firstRow="1" w:lastRow="0" w:firstColumn="1" w:lastColumn="0" w:noHBand="0" w:noVBand="1"/>
      </w:tblPr>
      <w:tblGrid>
        <w:gridCol w:w="1812"/>
        <w:gridCol w:w="2294"/>
        <w:gridCol w:w="2126"/>
        <w:gridCol w:w="2835"/>
      </w:tblGrid>
      <w:tr w:rsidR="0016517E" w:rsidRPr="00D97983" w14:paraId="02A14E44" w14:textId="77777777" w:rsidTr="0061739B">
        <w:tc>
          <w:tcPr>
            <w:tcW w:w="1812" w:type="dxa"/>
          </w:tcPr>
          <w:p w14:paraId="19EA1163" w14:textId="1ED7EAE4" w:rsidR="0016517E" w:rsidRPr="00D97983" w:rsidRDefault="0016517E" w:rsidP="00450F9C">
            <w:pPr>
              <w:rPr>
                <w:rFonts w:asciiTheme="minorHAnsi" w:hAnsiTheme="minorHAnsi"/>
              </w:rPr>
            </w:pPr>
            <w:r w:rsidRPr="00D97983">
              <w:rPr>
                <w:rFonts w:asciiTheme="minorHAnsi" w:hAnsiTheme="minorHAnsi"/>
              </w:rPr>
              <w:t>azonosító</w:t>
            </w:r>
          </w:p>
        </w:tc>
        <w:tc>
          <w:tcPr>
            <w:tcW w:w="2294" w:type="dxa"/>
          </w:tcPr>
          <w:p w14:paraId="43A9B5B1" w14:textId="2A132BB1" w:rsidR="0016517E" w:rsidRPr="00D97983" w:rsidRDefault="0016517E" w:rsidP="00450F9C">
            <w:pPr>
              <w:rPr>
                <w:rFonts w:asciiTheme="minorHAnsi" w:hAnsiTheme="minorHAnsi"/>
              </w:rPr>
            </w:pPr>
            <w:r w:rsidRPr="00D97983">
              <w:rPr>
                <w:rFonts w:asciiTheme="minorHAnsi" w:hAnsiTheme="minorHAnsi"/>
              </w:rPr>
              <w:t>mutató</w:t>
            </w:r>
          </w:p>
        </w:tc>
        <w:tc>
          <w:tcPr>
            <w:tcW w:w="2126" w:type="dxa"/>
          </w:tcPr>
          <w:p w14:paraId="60AC2004" w14:textId="3C7FFA32" w:rsidR="0016517E" w:rsidRPr="00D97983" w:rsidRDefault="0016517E" w:rsidP="00450F9C">
            <w:pPr>
              <w:rPr>
                <w:rFonts w:asciiTheme="minorHAnsi" w:hAnsiTheme="minorHAnsi"/>
              </w:rPr>
            </w:pPr>
            <w:r w:rsidRPr="00D97983">
              <w:rPr>
                <w:rFonts w:asciiTheme="minorHAnsi" w:hAnsiTheme="minorHAnsi"/>
              </w:rPr>
              <w:t>mértékegység</w:t>
            </w:r>
          </w:p>
        </w:tc>
        <w:tc>
          <w:tcPr>
            <w:tcW w:w="2835" w:type="dxa"/>
          </w:tcPr>
          <w:p w14:paraId="492DF1C7" w14:textId="7766275A" w:rsidR="0016517E" w:rsidRPr="00D97983" w:rsidRDefault="0016517E" w:rsidP="00450F9C">
            <w:pPr>
              <w:rPr>
                <w:rFonts w:asciiTheme="minorHAnsi" w:hAnsiTheme="minorHAnsi"/>
              </w:rPr>
            </w:pPr>
            <w:r w:rsidRPr="00D97983">
              <w:rPr>
                <w:rFonts w:asciiTheme="minorHAnsi" w:hAnsiTheme="minorHAnsi"/>
              </w:rPr>
              <w:t>célérték (projektzárás)</w:t>
            </w:r>
          </w:p>
        </w:tc>
      </w:tr>
      <w:tr w:rsidR="0016517E" w:rsidRPr="00D97983" w14:paraId="1FEC9F41" w14:textId="77777777" w:rsidTr="0061739B">
        <w:tc>
          <w:tcPr>
            <w:tcW w:w="1812" w:type="dxa"/>
          </w:tcPr>
          <w:p w14:paraId="01443A8F" w14:textId="2500A9EC" w:rsidR="0016517E" w:rsidRPr="00D97983" w:rsidRDefault="0016517E" w:rsidP="00450F9C">
            <w:pPr>
              <w:rPr>
                <w:rFonts w:asciiTheme="minorHAnsi" w:hAnsiTheme="minorHAnsi"/>
              </w:rPr>
            </w:pPr>
            <w:r w:rsidRPr="00D97983">
              <w:rPr>
                <w:rFonts w:asciiTheme="minorHAnsi" w:hAnsiTheme="minorHAnsi"/>
              </w:rPr>
              <w:t>PO16</w:t>
            </w:r>
          </w:p>
        </w:tc>
        <w:tc>
          <w:tcPr>
            <w:tcW w:w="2294" w:type="dxa"/>
          </w:tcPr>
          <w:tbl>
            <w:tblPr>
              <w:tblW w:w="0" w:type="auto"/>
              <w:tblBorders>
                <w:top w:val="nil"/>
                <w:left w:val="nil"/>
                <w:bottom w:val="nil"/>
                <w:right w:val="nil"/>
              </w:tblBorders>
              <w:tblLook w:val="0000" w:firstRow="0" w:lastRow="0" w:firstColumn="0" w:lastColumn="0" w:noHBand="0" w:noVBand="0"/>
            </w:tblPr>
            <w:tblGrid>
              <w:gridCol w:w="2078"/>
            </w:tblGrid>
            <w:tr w:rsidR="0016517E" w:rsidRPr="00D97983" w14:paraId="409EAA82" w14:textId="77777777">
              <w:trPr>
                <w:trHeight w:val="203"/>
              </w:trPr>
              <w:tc>
                <w:tcPr>
                  <w:tcW w:w="0" w:type="auto"/>
                </w:tcPr>
                <w:p w14:paraId="5FC917B0" w14:textId="756B3C69" w:rsidR="0016517E" w:rsidRPr="00D97983" w:rsidRDefault="0016517E" w:rsidP="005B6936">
                  <w:pPr>
                    <w:autoSpaceDE w:val="0"/>
                    <w:autoSpaceDN w:val="0"/>
                    <w:adjustRightInd w:val="0"/>
                    <w:spacing w:after="0" w:line="240" w:lineRule="auto"/>
                    <w:rPr>
                      <w:rFonts w:asciiTheme="minorHAnsi" w:hAnsiTheme="minorHAnsi" w:cs="Arial"/>
                      <w:sz w:val="12"/>
                      <w:szCs w:val="12"/>
                    </w:rPr>
                  </w:pPr>
                  <w:r w:rsidRPr="00D97983">
                    <w:rPr>
                      <w:rFonts w:asciiTheme="minorHAnsi" w:hAnsiTheme="minorHAnsi" w:cs="Arial"/>
                      <w:sz w:val="18"/>
                      <w:szCs w:val="18"/>
                    </w:rPr>
                    <w:t>Közösségi szinten irányított városi helyi fejlesztési stratégiával</w:t>
                  </w:r>
                  <w:r w:rsidRPr="00D97983">
                    <w:rPr>
                      <w:rFonts w:asciiTheme="minorHAnsi" w:hAnsiTheme="minorHAnsi" w:cs="Arial"/>
                      <w:sz w:val="12"/>
                      <w:szCs w:val="12"/>
                    </w:rPr>
                    <w:t xml:space="preserve"> </w:t>
                  </w:r>
                  <w:r w:rsidRPr="00D97983">
                    <w:rPr>
                      <w:rFonts w:asciiTheme="minorHAnsi" w:hAnsiTheme="minorHAnsi" w:cs="Arial"/>
                      <w:sz w:val="18"/>
                      <w:szCs w:val="18"/>
                    </w:rPr>
                    <w:t>érintett települések lakosságszáma</w:t>
                  </w:r>
                </w:p>
              </w:tc>
            </w:tr>
          </w:tbl>
          <w:p w14:paraId="318727BD" w14:textId="77777777" w:rsidR="0016517E" w:rsidRPr="00D97983" w:rsidRDefault="0016517E" w:rsidP="00450F9C">
            <w:pPr>
              <w:rPr>
                <w:rFonts w:asciiTheme="minorHAnsi" w:hAnsiTheme="minorHAnsi"/>
              </w:rPr>
            </w:pPr>
          </w:p>
        </w:tc>
        <w:tc>
          <w:tcPr>
            <w:tcW w:w="2126" w:type="dxa"/>
          </w:tcPr>
          <w:p w14:paraId="290C5971" w14:textId="2DF9764A" w:rsidR="0016517E" w:rsidRPr="00D97983" w:rsidRDefault="0016517E" w:rsidP="00450F9C">
            <w:pPr>
              <w:rPr>
                <w:rFonts w:asciiTheme="minorHAnsi" w:hAnsiTheme="minorHAnsi"/>
              </w:rPr>
            </w:pPr>
            <w:r w:rsidRPr="00D97983">
              <w:rPr>
                <w:rFonts w:asciiTheme="minorHAnsi" w:hAnsiTheme="minorHAnsi"/>
              </w:rPr>
              <w:t>fő</w:t>
            </w:r>
          </w:p>
        </w:tc>
        <w:tc>
          <w:tcPr>
            <w:tcW w:w="2835" w:type="dxa"/>
          </w:tcPr>
          <w:p w14:paraId="202754CA" w14:textId="3B5F63A6" w:rsidR="0016517E" w:rsidRPr="00D97983" w:rsidRDefault="00896539" w:rsidP="00450F9C">
            <w:pPr>
              <w:rPr>
                <w:rFonts w:asciiTheme="minorHAnsi" w:hAnsiTheme="minorHAnsi"/>
              </w:rPr>
            </w:pPr>
            <w:ins w:id="70" w:author="Gurdon Lehel" w:date="2022-11-23T10:38:00Z">
              <w:r w:rsidRPr="00896539">
                <w:rPr>
                  <w:rFonts w:ascii="Arial" w:hAnsi="Arial" w:cs="Arial"/>
                  <w:color w:val="000000"/>
                  <w:sz w:val="19"/>
                  <w:szCs w:val="19"/>
                  <w:shd w:val="clear" w:color="auto" w:fill="F8F9FA"/>
                </w:rPr>
                <w:t>57</w:t>
              </w:r>
              <w:r>
                <w:rPr>
                  <w:rFonts w:ascii="Arial" w:hAnsi="Arial" w:cs="Arial"/>
                  <w:color w:val="000000"/>
                  <w:sz w:val="19"/>
                  <w:szCs w:val="19"/>
                  <w:shd w:val="clear" w:color="auto" w:fill="F8F9FA"/>
                </w:rPr>
                <w:t> </w:t>
              </w:r>
              <w:r w:rsidRPr="00896539">
                <w:rPr>
                  <w:rFonts w:ascii="Arial" w:hAnsi="Arial" w:cs="Arial"/>
                  <w:color w:val="000000"/>
                  <w:sz w:val="19"/>
                  <w:szCs w:val="19"/>
                  <w:shd w:val="clear" w:color="auto" w:fill="F8F9FA"/>
                </w:rPr>
                <w:t>145</w:t>
              </w:r>
              <w:r>
                <w:rPr>
                  <w:rFonts w:ascii="Arial" w:hAnsi="Arial" w:cs="Arial"/>
                  <w:color w:val="000000"/>
                  <w:sz w:val="19"/>
                  <w:szCs w:val="19"/>
                  <w:shd w:val="clear" w:color="auto" w:fill="F8F9FA"/>
                </w:rPr>
                <w:t xml:space="preserve"> </w:t>
              </w:r>
            </w:ins>
            <w:del w:id="71" w:author="Gurdon Lehel" w:date="2022-11-23T10:38:00Z">
              <w:r w:rsidR="00FC626F" w:rsidDel="00896539">
                <w:rPr>
                  <w:rFonts w:ascii="Arial" w:hAnsi="Arial" w:cs="Arial"/>
                  <w:color w:val="000000"/>
                  <w:sz w:val="19"/>
                  <w:szCs w:val="19"/>
                  <w:shd w:val="clear" w:color="auto" w:fill="F8F9FA"/>
                </w:rPr>
                <w:delText xml:space="preserve">58 153 </w:delText>
              </w:r>
            </w:del>
            <w:r w:rsidR="00FC626F">
              <w:rPr>
                <w:rFonts w:ascii="Arial" w:hAnsi="Arial" w:cs="Arial"/>
                <w:color w:val="000000"/>
                <w:sz w:val="19"/>
                <w:szCs w:val="19"/>
                <w:shd w:val="clear" w:color="auto" w:fill="F8F9FA"/>
              </w:rPr>
              <w:t>f</w:t>
            </w:r>
          </w:p>
        </w:tc>
      </w:tr>
      <w:tr w:rsidR="0016517E" w:rsidRPr="00D97983" w14:paraId="4BDE80A0" w14:textId="77777777" w:rsidTr="0061739B">
        <w:tc>
          <w:tcPr>
            <w:tcW w:w="1812" w:type="dxa"/>
          </w:tcPr>
          <w:p w14:paraId="53A63A3B" w14:textId="258390E3" w:rsidR="0016517E" w:rsidRPr="00D97983" w:rsidRDefault="0016517E" w:rsidP="00450F9C">
            <w:pPr>
              <w:rPr>
                <w:rFonts w:asciiTheme="minorHAnsi" w:hAnsiTheme="minorHAnsi"/>
              </w:rPr>
            </w:pPr>
            <w:r w:rsidRPr="00D97983">
              <w:rPr>
                <w:rFonts w:asciiTheme="minorHAnsi" w:hAnsiTheme="minorHAnsi"/>
              </w:rPr>
              <w:t>PO23</w:t>
            </w:r>
          </w:p>
        </w:tc>
        <w:tc>
          <w:tcPr>
            <w:tcW w:w="2294" w:type="dxa"/>
          </w:tcPr>
          <w:p w14:paraId="43761FB4" w14:textId="77777777" w:rsidR="0016517E" w:rsidRPr="00D97983" w:rsidRDefault="0016517E" w:rsidP="005B6936">
            <w:pPr>
              <w:pStyle w:val="Default"/>
              <w:rPr>
                <w:rFonts w:asciiTheme="minorHAnsi" w:hAnsiTheme="minorHAnsi"/>
                <w:color w:val="auto"/>
                <w:sz w:val="18"/>
                <w:szCs w:val="18"/>
              </w:rPr>
            </w:pPr>
            <w:r w:rsidRPr="00D97983">
              <w:rPr>
                <w:rFonts w:asciiTheme="minorHAnsi" w:hAnsiTheme="minorHAnsi"/>
                <w:color w:val="auto"/>
                <w:sz w:val="18"/>
                <w:szCs w:val="18"/>
              </w:rPr>
              <w:t xml:space="preserve">A kormányzati, önkormányzati, ill. társadalmi partnerek vagy nem önkormányzati szervezetek által a HFS keretében tervezett és végrehajtott programok száma </w:t>
            </w:r>
          </w:p>
          <w:p w14:paraId="2B14DD6D" w14:textId="77777777" w:rsidR="0016517E" w:rsidRPr="00D97983" w:rsidRDefault="0016517E" w:rsidP="00450F9C">
            <w:pPr>
              <w:rPr>
                <w:rFonts w:asciiTheme="minorHAnsi" w:hAnsiTheme="minorHAnsi"/>
              </w:rPr>
            </w:pPr>
          </w:p>
        </w:tc>
        <w:tc>
          <w:tcPr>
            <w:tcW w:w="2126" w:type="dxa"/>
          </w:tcPr>
          <w:p w14:paraId="5A7F58F7" w14:textId="25AB05F9" w:rsidR="0016517E" w:rsidRPr="00D97983" w:rsidRDefault="0016517E" w:rsidP="00450F9C">
            <w:pPr>
              <w:rPr>
                <w:rFonts w:asciiTheme="minorHAnsi" w:hAnsiTheme="minorHAnsi"/>
              </w:rPr>
            </w:pPr>
            <w:r w:rsidRPr="00D97983">
              <w:rPr>
                <w:rFonts w:asciiTheme="minorHAnsi" w:hAnsiTheme="minorHAnsi"/>
              </w:rPr>
              <w:t>db</w:t>
            </w:r>
          </w:p>
        </w:tc>
        <w:tc>
          <w:tcPr>
            <w:tcW w:w="2835" w:type="dxa"/>
          </w:tcPr>
          <w:p w14:paraId="1FDF12BC" w14:textId="61FB17ED" w:rsidR="0016517E" w:rsidRPr="00D97983" w:rsidRDefault="00622230" w:rsidP="00450F9C">
            <w:pPr>
              <w:rPr>
                <w:rFonts w:asciiTheme="minorHAnsi" w:hAnsiTheme="minorHAnsi"/>
              </w:rPr>
            </w:pPr>
            <w:r>
              <w:rPr>
                <w:rFonts w:asciiTheme="minorHAnsi" w:hAnsiTheme="minorHAnsi"/>
              </w:rPr>
              <w:t>7</w:t>
            </w:r>
            <w:r w:rsidR="0016517E">
              <w:rPr>
                <w:rFonts w:asciiTheme="minorHAnsi" w:hAnsiTheme="minorHAnsi"/>
              </w:rPr>
              <w:t>0</w:t>
            </w:r>
          </w:p>
        </w:tc>
      </w:tr>
    </w:tbl>
    <w:p w14:paraId="0FA73013" w14:textId="77777777" w:rsidR="005B6936" w:rsidRPr="00D97983" w:rsidRDefault="005B6936" w:rsidP="00450F9C"/>
    <w:p w14:paraId="7C870554" w14:textId="77777777" w:rsidR="00E50458" w:rsidRPr="00D97983" w:rsidRDefault="00E50458" w:rsidP="00450F9C"/>
    <w:p w14:paraId="1D58D18F" w14:textId="55616FCE" w:rsidR="004111D3" w:rsidRPr="00D97983" w:rsidRDefault="004111D3" w:rsidP="003D6948">
      <w:pPr>
        <w:jc w:val="both"/>
      </w:pPr>
      <w:r w:rsidRPr="00D97983">
        <w:t>Az átfogó cél teljesülését az alábbi</w:t>
      </w:r>
      <w:r w:rsidR="004B27A0" w:rsidRPr="00D97983">
        <w:t xml:space="preserve"> specifikus</w:t>
      </w:r>
      <w:r w:rsidRPr="00D97983">
        <w:t xml:space="preserve"> célok támasztják alá:</w:t>
      </w:r>
    </w:p>
    <w:p w14:paraId="07B39428" w14:textId="6B61A5A8" w:rsidR="004111D3" w:rsidRPr="00D97983" w:rsidRDefault="003E473B" w:rsidP="003D6948">
      <w:pPr>
        <w:pStyle w:val="Listaszerbekezds"/>
        <w:numPr>
          <w:ilvl w:val="0"/>
          <w:numId w:val="14"/>
        </w:numPr>
        <w:jc w:val="both"/>
        <w:rPr>
          <w:b/>
        </w:rPr>
      </w:pPr>
      <w:r w:rsidRPr="00D97983">
        <w:rPr>
          <w:b/>
        </w:rPr>
        <w:t>T</w:t>
      </w:r>
      <w:r w:rsidR="00D4361C" w:rsidRPr="00D97983">
        <w:rPr>
          <w:b/>
        </w:rPr>
        <w:t xml:space="preserve">öbbfunkciójú </w:t>
      </w:r>
      <w:r w:rsidR="004B27A0" w:rsidRPr="00D97983">
        <w:rPr>
          <w:b/>
        </w:rPr>
        <w:t xml:space="preserve">kulturális és közösségi terek </w:t>
      </w:r>
      <w:r w:rsidR="00D4361C" w:rsidRPr="00D97983">
        <w:rPr>
          <w:b/>
        </w:rPr>
        <w:t xml:space="preserve">városi </w:t>
      </w:r>
      <w:r w:rsidR="004B27A0" w:rsidRPr="00D97983">
        <w:rPr>
          <w:b/>
        </w:rPr>
        <w:t>rendszerének kialakítása</w:t>
      </w:r>
    </w:p>
    <w:p w14:paraId="0F026D32" w14:textId="77777777" w:rsidR="00B11E24" w:rsidRPr="00D97983" w:rsidRDefault="00B11E24" w:rsidP="003D6948">
      <w:pPr>
        <w:pStyle w:val="Listaszerbekezds"/>
        <w:jc w:val="both"/>
        <w:rPr>
          <w:u w:val="single"/>
        </w:rPr>
      </w:pPr>
    </w:p>
    <w:p w14:paraId="07BDAA97" w14:textId="77777777" w:rsidR="00B11E24" w:rsidRPr="00D97983" w:rsidRDefault="007977C3" w:rsidP="003D6948">
      <w:pPr>
        <w:pStyle w:val="Listaszerbekezds"/>
        <w:jc w:val="both"/>
        <w:rPr>
          <w:u w:val="single"/>
        </w:rPr>
      </w:pPr>
      <w:r w:rsidRPr="00D97983">
        <w:rPr>
          <w:u w:val="single"/>
        </w:rPr>
        <w:t>Indoklás:</w:t>
      </w:r>
    </w:p>
    <w:p w14:paraId="041197A7" w14:textId="124617C2" w:rsidR="00F81C89" w:rsidRPr="00D97983" w:rsidRDefault="00F81C89" w:rsidP="003D6948">
      <w:pPr>
        <w:pStyle w:val="Listaszerbekezds"/>
        <w:jc w:val="both"/>
      </w:pPr>
      <w:r w:rsidRPr="00D97983">
        <w:t xml:space="preserve">Veszprémben az elmúlt években több olyan projekt is megvalósult, amely </w:t>
      </w:r>
      <w:r w:rsidR="00D82DCD" w:rsidRPr="00D97983">
        <w:t>a beavatkozási területen közösségi tér létrehozását vagy megújítását eredményezte. Ezek közé tartozik a Séd-völgy rehabilitációja, a funkcióbővítő és szociális városrehabilitációs projektek, a Veszprém Agóra projekt. Mindezek azonban a helyszínek különböző szempontú adottságai és kötöttségei miatt csak egyes városrészeket érintettek és a közterületek esetében csak bizonyos funkciókkal történő fejlesztésre kerülhetett sor. Ezzel együtt az újonnan kialakított közösségi terek helyi lakosság és közösségek általi igénybevétele rendkívül kedvező tapasztalatokkal járt.</w:t>
      </w:r>
    </w:p>
    <w:p w14:paraId="1ABE473C" w14:textId="499D4DE3" w:rsidR="00D82DCD" w:rsidRPr="00D97983" w:rsidRDefault="00D82DCD" w:rsidP="003D6948">
      <w:pPr>
        <w:pStyle w:val="Listaszerbekezds"/>
        <w:jc w:val="both"/>
      </w:pPr>
      <w:r w:rsidRPr="00D97983">
        <w:lastRenderedPageBreak/>
        <w:t xml:space="preserve">A korábbi tapasztalatok egyértelművé tették, hogy az átfogó cél elérése szempontjából óriási jelentősége van annak, hogy más városrészekre is kiterjedjen a megújított, közösségi használatra alkalmas terek rendszere, amelyek esetében figyelembe kell venni az adott tér adottságait (elhelyezkedését, jellegét, fizikai jellemzőit, stb.) és ez alapján </w:t>
      </w:r>
      <w:r w:rsidR="0011135B" w:rsidRPr="00D97983">
        <w:t>célszerű a potenciális terek funkcionális fejlesztési irányát megjelölni.</w:t>
      </w:r>
    </w:p>
    <w:p w14:paraId="61246B54" w14:textId="77777777" w:rsidR="003E473B" w:rsidRPr="00D97983" w:rsidRDefault="003E473B" w:rsidP="003D6948">
      <w:pPr>
        <w:pStyle w:val="Listaszerbekezds"/>
        <w:jc w:val="both"/>
      </w:pPr>
    </w:p>
    <w:p w14:paraId="572A66DC" w14:textId="5A7289C0" w:rsidR="00B11E24" w:rsidRPr="00D97983" w:rsidRDefault="007977C3" w:rsidP="00F81C89">
      <w:pPr>
        <w:pStyle w:val="Listaszerbekezds"/>
      </w:pPr>
      <w:r w:rsidRPr="00D97983">
        <w:rPr>
          <w:u w:val="single"/>
        </w:rPr>
        <w:t>K</w:t>
      </w:r>
      <w:r w:rsidR="00B76626" w:rsidRPr="00D97983">
        <w:rPr>
          <w:u w:val="single"/>
        </w:rPr>
        <w:t>apcsolódó beavatkozási irányok és intézkedések/beavatkozási területek</w:t>
      </w:r>
      <w:r w:rsidRPr="00D97983">
        <w:t>:</w:t>
      </w:r>
    </w:p>
    <w:p w14:paraId="1F6716C0" w14:textId="77777777" w:rsidR="00465A72" w:rsidRPr="00465A72" w:rsidRDefault="00465A72" w:rsidP="00B36495">
      <w:pPr>
        <w:ind w:left="709"/>
        <w:jc w:val="both"/>
      </w:pPr>
      <w:r w:rsidRPr="00465A72">
        <w:t>Közösségi terek funkcióbővítő minőségi és mennyiségi fejlesztése, átalakítása, bővítése</w:t>
      </w:r>
    </w:p>
    <w:p w14:paraId="165A694D" w14:textId="77777777" w:rsidR="007977C3" w:rsidRPr="00D97983" w:rsidRDefault="007977C3" w:rsidP="00F81C89">
      <w:pPr>
        <w:pStyle w:val="Listaszerbekezds"/>
      </w:pPr>
    </w:p>
    <w:p w14:paraId="58D5235D" w14:textId="2815A712" w:rsidR="006B144F" w:rsidRPr="00D97983" w:rsidRDefault="006B144F" w:rsidP="00F81C89">
      <w:pPr>
        <w:pStyle w:val="Listaszerbekezds"/>
        <w:rPr>
          <w:u w:val="single"/>
        </w:rPr>
      </w:pPr>
      <w:r w:rsidRPr="00D97983">
        <w:rPr>
          <w:u w:val="single"/>
        </w:rPr>
        <w:t>Indikátorok:</w:t>
      </w:r>
    </w:p>
    <w:tbl>
      <w:tblPr>
        <w:tblStyle w:val="Rcsostblzat"/>
        <w:tblW w:w="0" w:type="auto"/>
        <w:tblLook w:val="04A0" w:firstRow="1" w:lastRow="0" w:firstColumn="1" w:lastColumn="0" w:noHBand="0" w:noVBand="1"/>
      </w:tblPr>
      <w:tblGrid>
        <w:gridCol w:w="1129"/>
        <w:gridCol w:w="2495"/>
        <w:gridCol w:w="1812"/>
        <w:gridCol w:w="1813"/>
        <w:gridCol w:w="1813"/>
      </w:tblGrid>
      <w:tr w:rsidR="00D97983" w:rsidRPr="00D97983" w14:paraId="19323A96" w14:textId="77777777" w:rsidTr="0061739B">
        <w:tc>
          <w:tcPr>
            <w:tcW w:w="1129" w:type="dxa"/>
          </w:tcPr>
          <w:p w14:paraId="1D933E62" w14:textId="77777777" w:rsidR="000173A9" w:rsidRPr="00D97983" w:rsidRDefault="000173A9" w:rsidP="0030097E">
            <w:pPr>
              <w:rPr>
                <w:rFonts w:asciiTheme="minorHAnsi" w:hAnsiTheme="minorHAnsi"/>
              </w:rPr>
            </w:pPr>
            <w:r w:rsidRPr="00D97983">
              <w:rPr>
                <w:rFonts w:asciiTheme="minorHAnsi" w:hAnsiTheme="minorHAnsi"/>
              </w:rPr>
              <w:t>azonosító</w:t>
            </w:r>
          </w:p>
        </w:tc>
        <w:tc>
          <w:tcPr>
            <w:tcW w:w="2495" w:type="dxa"/>
          </w:tcPr>
          <w:p w14:paraId="34CCED0D" w14:textId="77777777" w:rsidR="000173A9" w:rsidRPr="00D97983" w:rsidRDefault="000173A9" w:rsidP="0030097E">
            <w:pPr>
              <w:rPr>
                <w:rFonts w:asciiTheme="minorHAnsi" w:hAnsiTheme="minorHAnsi"/>
              </w:rPr>
            </w:pPr>
            <w:r w:rsidRPr="00D97983">
              <w:rPr>
                <w:rFonts w:asciiTheme="minorHAnsi" w:hAnsiTheme="minorHAnsi"/>
              </w:rPr>
              <w:t>mutató</w:t>
            </w:r>
          </w:p>
        </w:tc>
        <w:tc>
          <w:tcPr>
            <w:tcW w:w="1812" w:type="dxa"/>
          </w:tcPr>
          <w:p w14:paraId="34AECF16" w14:textId="77777777" w:rsidR="000173A9" w:rsidRPr="00D97983" w:rsidRDefault="000173A9" w:rsidP="0030097E">
            <w:pPr>
              <w:rPr>
                <w:rFonts w:asciiTheme="minorHAnsi" w:hAnsiTheme="minorHAnsi"/>
              </w:rPr>
            </w:pPr>
            <w:r w:rsidRPr="00D97983">
              <w:rPr>
                <w:rFonts w:asciiTheme="minorHAnsi" w:hAnsiTheme="minorHAnsi"/>
              </w:rPr>
              <w:t>mértékegység</w:t>
            </w:r>
          </w:p>
        </w:tc>
        <w:tc>
          <w:tcPr>
            <w:tcW w:w="1813" w:type="dxa"/>
          </w:tcPr>
          <w:p w14:paraId="314B3DC9" w14:textId="77777777" w:rsidR="000173A9" w:rsidRPr="00D97983" w:rsidRDefault="000173A9" w:rsidP="0030097E">
            <w:pPr>
              <w:rPr>
                <w:rFonts w:asciiTheme="minorHAnsi" w:hAnsiTheme="minorHAnsi"/>
              </w:rPr>
            </w:pPr>
            <w:r w:rsidRPr="00D97983">
              <w:rPr>
                <w:rFonts w:asciiTheme="minorHAnsi" w:hAnsiTheme="minorHAnsi"/>
              </w:rPr>
              <w:t>célérték (2018.10.31.)</w:t>
            </w:r>
          </w:p>
        </w:tc>
        <w:tc>
          <w:tcPr>
            <w:tcW w:w="1813" w:type="dxa"/>
          </w:tcPr>
          <w:p w14:paraId="2E8E03BD" w14:textId="77777777" w:rsidR="000173A9" w:rsidRPr="00D97983" w:rsidRDefault="000173A9" w:rsidP="0030097E">
            <w:pPr>
              <w:rPr>
                <w:rFonts w:asciiTheme="minorHAnsi" w:hAnsiTheme="minorHAnsi"/>
              </w:rPr>
            </w:pPr>
            <w:r w:rsidRPr="00D97983">
              <w:rPr>
                <w:rFonts w:asciiTheme="minorHAnsi" w:hAnsiTheme="minorHAnsi"/>
              </w:rPr>
              <w:t>célérték (projektzárás)</w:t>
            </w:r>
          </w:p>
        </w:tc>
      </w:tr>
      <w:tr w:rsidR="00D97983" w:rsidRPr="00D97983" w14:paraId="5EEEDA4B" w14:textId="77777777" w:rsidTr="0061739B">
        <w:tc>
          <w:tcPr>
            <w:tcW w:w="1129" w:type="dxa"/>
          </w:tcPr>
          <w:p w14:paraId="22200F86" w14:textId="703F850F" w:rsidR="000173A9" w:rsidRPr="00D97983" w:rsidRDefault="000173A9" w:rsidP="0030097E">
            <w:pPr>
              <w:rPr>
                <w:rFonts w:asciiTheme="minorHAnsi" w:hAnsiTheme="minorHAnsi"/>
              </w:rPr>
            </w:pPr>
            <w:r w:rsidRPr="00D97983">
              <w:rPr>
                <w:rFonts w:asciiTheme="minorHAnsi" w:hAnsiTheme="minorHAnsi"/>
              </w:rPr>
              <w:t>CO38</w:t>
            </w:r>
          </w:p>
        </w:tc>
        <w:tc>
          <w:tcPr>
            <w:tcW w:w="2495" w:type="dxa"/>
          </w:tcPr>
          <w:tbl>
            <w:tblPr>
              <w:tblW w:w="0" w:type="auto"/>
              <w:tblBorders>
                <w:top w:val="nil"/>
                <w:left w:val="nil"/>
                <w:bottom w:val="nil"/>
                <w:right w:val="nil"/>
              </w:tblBorders>
              <w:tblLook w:val="0000" w:firstRow="0" w:lastRow="0" w:firstColumn="0" w:lastColumn="0" w:noHBand="0" w:noVBand="0"/>
            </w:tblPr>
            <w:tblGrid>
              <w:gridCol w:w="2279"/>
            </w:tblGrid>
            <w:tr w:rsidR="00D97983" w:rsidRPr="00D97983" w14:paraId="30B458AF" w14:textId="77777777">
              <w:trPr>
                <w:trHeight w:val="203"/>
              </w:trPr>
              <w:tc>
                <w:tcPr>
                  <w:tcW w:w="0" w:type="auto"/>
                </w:tcPr>
                <w:p w14:paraId="085B46B6" w14:textId="77777777" w:rsidR="000173A9" w:rsidRPr="00D97983" w:rsidRDefault="000173A9" w:rsidP="000173A9">
                  <w:pPr>
                    <w:autoSpaceDE w:val="0"/>
                    <w:autoSpaceDN w:val="0"/>
                    <w:adjustRightInd w:val="0"/>
                    <w:spacing w:after="0" w:line="240" w:lineRule="auto"/>
                    <w:rPr>
                      <w:rFonts w:asciiTheme="minorHAnsi" w:hAnsiTheme="minorHAnsi" w:cs="Arial"/>
                      <w:sz w:val="18"/>
                      <w:szCs w:val="18"/>
                    </w:rPr>
                  </w:pPr>
                  <w:r w:rsidRPr="00D97983">
                    <w:rPr>
                      <w:rFonts w:asciiTheme="minorHAnsi" w:hAnsiTheme="minorHAnsi" w:cs="Arial"/>
                      <w:sz w:val="18"/>
                      <w:szCs w:val="18"/>
                    </w:rPr>
                    <w:t xml:space="preserve">Városi területeken létrehozott vagy helyreállított nyitott terek </w:t>
                  </w:r>
                </w:p>
              </w:tc>
            </w:tr>
          </w:tbl>
          <w:p w14:paraId="43005D19" w14:textId="77777777" w:rsidR="000173A9" w:rsidRPr="00D97983" w:rsidRDefault="000173A9" w:rsidP="0030097E">
            <w:pPr>
              <w:rPr>
                <w:rFonts w:asciiTheme="minorHAnsi" w:hAnsiTheme="minorHAnsi"/>
              </w:rPr>
            </w:pPr>
          </w:p>
        </w:tc>
        <w:tc>
          <w:tcPr>
            <w:tcW w:w="1812" w:type="dxa"/>
          </w:tcPr>
          <w:p w14:paraId="0000649F" w14:textId="74A72D96" w:rsidR="000173A9" w:rsidRPr="00D97983" w:rsidRDefault="000173A9" w:rsidP="0030097E">
            <w:pPr>
              <w:rPr>
                <w:rFonts w:asciiTheme="minorHAnsi" w:hAnsiTheme="minorHAnsi"/>
              </w:rPr>
            </w:pPr>
            <w:r w:rsidRPr="00D97983">
              <w:rPr>
                <w:rFonts w:asciiTheme="minorHAnsi" w:hAnsiTheme="minorHAnsi"/>
              </w:rPr>
              <w:t>m2</w:t>
            </w:r>
          </w:p>
        </w:tc>
        <w:tc>
          <w:tcPr>
            <w:tcW w:w="1813" w:type="dxa"/>
          </w:tcPr>
          <w:p w14:paraId="2A20E7C1" w14:textId="4E9168CB" w:rsidR="000173A9" w:rsidRPr="00D97983" w:rsidRDefault="000173A9" w:rsidP="0030097E">
            <w:pPr>
              <w:rPr>
                <w:rFonts w:asciiTheme="minorHAnsi" w:hAnsiTheme="minorHAnsi"/>
              </w:rPr>
            </w:pPr>
            <w:r w:rsidRPr="00D97983">
              <w:rPr>
                <w:rFonts w:asciiTheme="minorHAnsi" w:hAnsiTheme="minorHAnsi"/>
              </w:rPr>
              <w:t>0</w:t>
            </w:r>
          </w:p>
        </w:tc>
        <w:tc>
          <w:tcPr>
            <w:tcW w:w="1813" w:type="dxa"/>
          </w:tcPr>
          <w:p w14:paraId="4B678F3C" w14:textId="227A293A" w:rsidR="000173A9" w:rsidRPr="00D97983" w:rsidRDefault="00C53285" w:rsidP="0030097E">
            <w:pPr>
              <w:rPr>
                <w:rFonts w:asciiTheme="minorHAnsi" w:hAnsiTheme="minorHAnsi"/>
              </w:rPr>
            </w:pPr>
            <w:r>
              <w:rPr>
                <w:rFonts w:asciiTheme="minorHAnsi" w:hAnsiTheme="minorHAnsi"/>
              </w:rPr>
              <w:t>750</w:t>
            </w:r>
          </w:p>
        </w:tc>
      </w:tr>
      <w:tr w:rsidR="000173A9" w:rsidRPr="00D97983" w14:paraId="1A4959A8" w14:textId="77777777" w:rsidTr="0061739B">
        <w:tc>
          <w:tcPr>
            <w:tcW w:w="1129" w:type="dxa"/>
          </w:tcPr>
          <w:p w14:paraId="17730380" w14:textId="4FE08DA7" w:rsidR="000173A9" w:rsidRPr="00D97983" w:rsidRDefault="000173A9" w:rsidP="0030097E">
            <w:pPr>
              <w:rPr>
                <w:rFonts w:asciiTheme="minorHAnsi" w:hAnsiTheme="minorHAnsi"/>
              </w:rPr>
            </w:pPr>
            <w:r w:rsidRPr="00D97983">
              <w:rPr>
                <w:rFonts w:asciiTheme="minorHAnsi" w:hAnsiTheme="minorHAnsi"/>
              </w:rPr>
              <w:t>CO39</w:t>
            </w:r>
          </w:p>
        </w:tc>
        <w:tc>
          <w:tcPr>
            <w:tcW w:w="2495" w:type="dxa"/>
          </w:tcPr>
          <w:p w14:paraId="39B502F7" w14:textId="77777777" w:rsidR="000173A9" w:rsidRPr="00D97983" w:rsidRDefault="000173A9" w:rsidP="000173A9">
            <w:pPr>
              <w:pStyle w:val="Default"/>
              <w:rPr>
                <w:rFonts w:asciiTheme="minorHAnsi" w:hAnsiTheme="minorHAnsi"/>
                <w:color w:val="auto"/>
                <w:sz w:val="18"/>
                <w:szCs w:val="18"/>
              </w:rPr>
            </w:pPr>
            <w:r w:rsidRPr="00D97983">
              <w:rPr>
                <w:rFonts w:asciiTheme="minorHAnsi" w:hAnsiTheme="minorHAnsi"/>
                <w:color w:val="auto"/>
                <w:sz w:val="18"/>
                <w:szCs w:val="18"/>
              </w:rPr>
              <w:t xml:space="preserve">Városi területeken épített vagy renovált köz- vagy kereskedelmi épületek </w:t>
            </w:r>
          </w:p>
          <w:p w14:paraId="3259FAC6" w14:textId="77777777" w:rsidR="000173A9" w:rsidRPr="00D97983" w:rsidRDefault="000173A9" w:rsidP="0030097E">
            <w:pPr>
              <w:rPr>
                <w:rFonts w:asciiTheme="minorHAnsi" w:hAnsiTheme="minorHAnsi"/>
              </w:rPr>
            </w:pPr>
          </w:p>
        </w:tc>
        <w:tc>
          <w:tcPr>
            <w:tcW w:w="1812" w:type="dxa"/>
          </w:tcPr>
          <w:p w14:paraId="40F65D63" w14:textId="4C8CBF3D" w:rsidR="000173A9" w:rsidRPr="00D97983" w:rsidRDefault="000173A9" w:rsidP="0030097E">
            <w:pPr>
              <w:rPr>
                <w:rFonts w:asciiTheme="minorHAnsi" w:hAnsiTheme="minorHAnsi"/>
              </w:rPr>
            </w:pPr>
            <w:r w:rsidRPr="00D97983">
              <w:rPr>
                <w:rFonts w:asciiTheme="minorHAnsi" w:hAnsiTheme="minorHAnsi"/>
              </w:rPr>
              <w:t>m2</w:t>
            </w:r>
          </w:p>
        </w:tc>
        <w:tc>
          <w:tcPr>
            <w:tcW w:w="1813" w:type="dxa"/>
          </w:tcPr>
          <w:p w14:paraId="4669888A" w14:textId="0631BA82" w:rsidR="000173A9" w:rsidRPr="00D97983" w:rsidRDefault="000173A9" w:rsidP="0030097E">
            <w:pPr>
              <w:rPr>
                <w:rFonts w:asciiTheme="minorHAnsi" w:hAnsiTheme="minorHAnsi"/>
              </w:rPr>
            </w:pPr>
            <w:r w:rsidRPr="00D97983">
              <w:rPr>
                <w:rFonts w:asciiTheme="minorHAnsi" w:hAnsiTheme="minorHAnsi"/>
              </w:rPr>
              <w:t>0</w:t>
            </w:r>
          </w:p>
        </w:tc>
        <w:tc>
          <w:tcPr>
            <w:tcW w:w="1813" w:type="dxa"/>
          </w:tcPr>
          <w:p w14:paraId="59A7ED59" w14:textId="438C596E" w:rsidR="000173A9" w:rsidRPr="00D97983" w:rsidRDefault="00C53285" w:rsidP="0030097E">
            <w:pPr>
              <w:rPr>
                <w:rFonts w:asciiTheme="minorHAnsi" w:hAnsiTheme="minorHAnsi"/>
              </w:rPr>
            </w:pPr>
            <w:r>
              <w:rPr>
                <w:rFonts w:asciiTheme="minorHAnsi" w:hAnsiTheme="minorHAnsi"/>
              </w:rPr>
              <w:t>0</w:t>
            </w:r>
          </w:p>
        </w:tc>
      </w:tr>
    </w:tbl>
    <w:p w14:paraId="03BA95E8" w14:textId="77777777" w:rsidR="006B144F" w:rsidRPr="00D97983" w:rsidRDefault="006B144F" w:rsidP="00F81C89">
      <w:pPr>
        <w:pStyle w:val="Listaszerbekezds"/>
      </w:pPr>
    </w:p>
    <w:p w14:paraId="0C848A7E" w14:textId="77777777" w:rsidR="000173A9" w:rsidRPr="00D97983" w:rsidRDefault="000173A9" w:rsidP="00F81C89">
      <w:pPr>
        <w:pStyle w:val="Listaszerbekezds"/>
      </w:pPr>
    </w:p>
    <w:p w14:paraId="58C3AA70" w14:textId="1FDF266E" w:rsidR="004B27A0" w:rsidRPr="00D97983" w:rsidRDefault="003E473B" w:rsidP="000F59A1">
      <w:pPr>
        <w:pStyle w:val="Listaszerbekezds"/>
        <w:numPr>
          <w:ilvl w:val="0"/>
          <w:numId w:val="14"/>
        </w:numPr>
        <w:rPr>
          <w:b/>
        </w:rPr>
      </w:pPr>
      <w:r w:rsidRPr="00D97983">
        <w:rPr>
          <w:b/>
        </w:rPr>
        <w:t>E</w:t>
      </w:r>
      <w:r w:rsidR="00D4361C" w:rsidRPr="00D97983">
        <w:rPr>
          <w:b/>
        </w:rPr>
        <w:t xml:space="preserve">rős </w:t>
      </w:r>
      <w:r w:rsidR="00706766" w:rsidRPr="00D97983">
        <w:rPr>
          <w:b/>
        </w:rPr>
        <w:t xml:space="preserve">veszprémi identitás </w:t>
      </w:r>
      <w:r w:rsidR="00D4361C" w:rsidRPr="00D97983">
        <w:rPr>
          <w:b/>
        </w:rPr>
        <w:t>és kötődés kialakítása</w:t>
      </w:r>
      <w:r w:rsidR="00706766" w:rsidRPr="00D97983">
        <w:rPr>
          <w:b/>
        </w:rPr>
        <w:t xml:space="preserve"> a helyi örökség, hagyományok ápolásán és a kulturális kínálat erősítésén keresztül</w:t>
      </w:r>
    </w:p>
    <w:p w14:paraId="260A2A18" w14:textId="77777777" w:rsidR="00B11E24" w:rsidRPr="00D97983" w:rsidRDefault="00B11E24" w:rsidP="0011135B">
      <w:pPr>
        <w:pStyle w:val="Listaszerbekezds"/>
      </w:pPr>
    </w:p>
    <w:p w14:paraId="6EFDB288" w14:textId="15B7071E" w:rsidR="00B11E24" w:rsidRPr="00D97983" w:rsidRDefault="00B11E24" w:rsidP="0011135B">
      <w:pPr>
        <w:pStyle w:val="Listaszerbekezds"/>
        <w:rPr>
          <w:u w:val="single"/>
        </w:rPr>
      </w:pPr>
      <w:r w:rsidRPr="00D97983">
        <w:rPr>
          <w:u w:val="single"/>
        </w:rPr>
        <w:t>Indoklás:</w:t>
      </w:r>
    </w:p>
    <w:p w14:paraId="32C1C95E" w14:textId="3BD9CFE9" w:rsidR="0011135B" w:rsidRPr="00D97983" w:rsidRDefault="0011135B" w:rsidP="00501A04">
      <w:pPr>
        <w:pStyle w:val="Listaszerbekezds"/>
        <w:jc w:val="both"/>
      </w:pPr>
      <w:r w:rsidRPr="00D97983">
        <w:t>Veszprémnek minden adottsága – elhelyezkedése, történelme, hagyományai, kulturális élete és kínálata, vonzó természeti és épített környezete, gazdasági stabilitása - megvan ahhoz, hogy lakói büszkék legyenek veszprémiségükre, kötődjenek városukhoz. Az erős identitásnak kimagasló szerepe van egy-egy település népességmegtartó, és –vonzó erejében, továbbá a helyi közösségek összetartozás érzésének erősségében, kezdeményező-, alkotó aktivitásuk intenzitásában. Ezen túl közvetetten még a gazdasági döntések meghozatalában (pl. letelepedési vagy éppen adott esetben helyben maradási helyszín) is szerepet játszhat.</w:t>
      </w:r>
    </w:p>
    <w:p w14:paraId="2E09F277" w14:textId="53A2F807" w:rsidR="0011135B" w:rsidRPr="00D97983" w:rsidRDefault="0011135B" w:rsidP="00501A04">
      <w:pPr>
        <w:pStyle w:val="Listaszerbekezds"/>
        <w:jc w:val="both"/>
      </w:pPr>
      <w:r w:rsidRPr="00D97983">
        <w:t>A helyi identitás, büszkes</w:t>
      </w:r>
      <w:r w:rsidR="00766445" w:rsidRPr="00D97983">
        <w:t>ég és kötődés mértéke még érzékelhetően elmarad attól, amilyen erős a veszprémi adottságok alapján lehetne. Ehhez szükséges a veszprémi múlt, jelen és jövő értékeit a helyi közösségekben tudatosítani, sőt ezáltal ösztönözni őket a további helyi értékek megteremtésére.</w:t>
      </w:r>
    </w:p>
    <w:p w14:paraId="4D3665E8" w14:textId="77777777" w:rsidR="003E473B" w:rsidRPr="00D97983" w:rsidRDefault="003E473B" w:rsidP="0011135B">
      <w:pPr>
        <w:pStyle w:val="Listaszerbekezds"/>
      </w:pPr>
    </w:p>
    <w:p w14:paraId="77BC9955" w14:textId="77777777" w:rsidR="00B76626" w:rsidRPr="00D97983" w:rsidRDefault="00B76626" w:rsidP="00B76626">
      <w:pPr>
        <w:ind w:firstLine="708"/>
      </w:pPr>
      <w:r w:rsidRPr="00D97983">
        <w:rPr>
          <w:u w:val="single"/>
        </w:rPr>
        <w:t>Kapcsolódó beavatkozási irányok és intézkedések/beavatkozási területek</w:t>
      </w:r>
      <w:r w:rsidRPr="00D97983">
        <w:t>:</w:t>
      </w:r>
    </w:p>
    <w:p w14:paraId="782A20A8" w14:textId="77777777" w:rsidR="005F7F3D" w:rsidRPr="00B36495" w:rsidRDefault="005F7F3D" w:rsidP="005F7F3D">
      <w:pPr>
        <w:pStyle w:val="Listaszerbekezds"/>
        <w:numPr>
          <w:ilvl w:val="0"/>
          <w:numId w:val="13"/>
        </w:numPr>
        <w:jc w:val="both"/>
      </w:pPr>
      <w:r w:rsidRPr="00B36495">
        <w:t>Helyi identitást erősítő, helyi örökség és hagyományok ápolásán és bemutatásán alapuló tevékenységek</w:t>
      </w:r>
    </w:p>
    <w:p w14:paraId="4DDFF055" w14:textId="77777777" w:rsidR="005F7F3D" w:rsidRPr="005F7F3D" w:rsidRDefault="005F7F3D" w:rsidP="005F7F3D">
      <w:pPr>
        <w:pStyle w:val="Listaszerbekezds"/>
        <w:numPr>
          <w:ilvl w:val="0"/>
          <w:numId w:val="13"/>
        </w:numPr>
      </w:pPr>
      <w:r w:rsidRPr="005F7F3D">
        <w:t>Kulturális-művészeti kínálat minőségi és mennyiségi bővítését célzó tevékenységek</w:t>
      </w:r>
    </w:p>
    <w:p w14:paraId="07BCAD02" w14:textId="77777777" w:rsidR="00465A72" w:rsidRPr="00D90873" w:rsidRDefault="00465A72" w:rsidP="00465A72">
      <w:pPr>
        <w:pStyle w:val="Listaszerbekezds"/>
        <w:numPr>
          <w:ilvl w:val="0"/>
          <w:numId w:val="13"/>
        </w:numPr>
        <w:jc w:val="both"/>
      </w:pPr>
      <w:r w:rsidRPr="00D90873">
        <w:t>Közösségi terek funkcióbővítő minőségi és mennyiségi fejlesztése, átalakítása, bővítése</w:t>
      </w:r>
    </w:p>
    <w:p w14:paraId="68204203" w14:textId="77777777" w:rsidR="005F7F3D" w:rsidRDefault="005F7F3D" w:rsidP="0011135B">
      <w:pPr>
        <w:pStyle w:val="Listaszerbekezds"/>
      </w:pPr>
    </w:p>
    <w:p w14:paraId="1FAB609F" w14:textId="77777777" w:rsidR="00B33731" w:rsidRPr="00D97983" w:rsidRDefault="00B33731" w:rsidP="0011135B">
      <w:pPr>
        <w:pStyle w:val="Listaszerbekezds"/>
        <w:rPr>
          <w:u w:val="single"/>
        </w:rPr>
      </w:pPr>
    </w:p>
    <w:p w14:paraId="61B72372" w14:textId="73C69E1D" w:rsidR="006B144F" w:rsidRPr="00D97983" w:rsidRDefault="006B144F" w:rsidP="0011135B">
      <w:pPr>
        <w:pStyle w:val="Listaszerbekezds"/>
        <w:rPr>
          <w:u w:val="single"/>
        </w:rPr>
      </w:pPr>
      <w:r w:rsidRPr="00D97983">
        <w:rPr>
          <w:u w:val="single"/>
        </w:rPr>
        <w:t>Indikátorok:</w:t>
      </w:r>
    </w:p>
    <w:tbl>
      <w:tblPr>
        <w:tblStyle w:val="Rcsostblzat"/>
        <w:tblW w:w="9067" w:type="dxa"/>
        <w:tblLook w:val="04A0" w:firstRow="1" w:lastRow="0" w:firstColumn="1" w:lastColumn="0" w:noHBand="0" w:noVBand="1"/>
      </w:tblPr>
      <w:tblGrid>
        <w:gridCol w:w="988"/>
        <w:gridCol w:w="3402"/>
        <w:gridCol w:w="2126"/>
        <w:gridCol w:w="2551"/>
      </w:tblGrid>
      <w:tr w:rsidR="0016517E" w:rsidRPr="00D97983" w14:paraId="499AD50E" w14:textId="77777777" w:rsidTr="0061739B">
        <w:tc>
          <w:tcPr>
            <w:tcW w:w="988" w:type="dxa"/>
          </w:tcPr>
          <w:p w14:paraId="53E5D362" w14:textId="77777777" w:rsidR="0016517E" w:rsidRPr="00D97983" w:rsidRDefault="0016517E" w:rsidP="0030097E">
            <w:pPr>
              <w:rPr>
                <w:sz w:val="18"/>
                <w:szCs w:val="18"/>
              </w:rPr>
            </w:pPr>
            <w:r w:rsidRPr="00D97983">
              <w:rPr>
                <w:sz w:val="18"/>
                <w:szCs w:val="18"/>
              </w:rPr>
              <w:lastRenderedPageBreak/>
              <w:t>azonosító</w:t>
            </w:r>
          </w:p>
        </w:tc>
        <w:tc>
          <w:tcPr>
            <w:tcW w:w="3402" w:type="dxa"/>
          </w:tcPr>
          <w:p w14:paraId="32EB44F9" w14:textId="77777777" w:rsidR="0016517E" w:rsidRPr="00D97983" w:rsidRDefault="0016517E" w:rsidP="0030097E">
            <w:pPr>
              <w:rPr>
                <w:sz w:val="18"/>
                <w:szCs w:val="18"/>
              </w:rPr>
            </w:pPr>
            <w:r w:rsidRPr="00D97983">
              <w:rPr>
                <w:sz w:val="18"/>
                <w:szCs w:val="18"/>
              </w:rPr>
              <w:t>mutató</w:t>
            </w:r>
          </w:p>
        </w:tc>
        <w:tc>
          <w:tcPr>
            <w:tcW w:w="2126" w:type="dxa"/>
          </w:tcPr>
          <w:p w14:paraId="06C1CD4B" w14:textId="77777777" w:rsidR="0016517E" w:rsidRPr="00D97983" w:rsidRDefault="0016517E" w:rsidP="0030097E">
            <w:pPr>
              <w:rPr>
                <w:sz w:val="18"/>
                <w:szCs w:val="18"/>
              </w:rPr>
            </w:pPr>
            <w:r w:rsidRPr="00D97983">
              <w:rPr>
                <w:sz w:val="18"/>
                <w:szCs w:val="18"/>
              </w:rPr>
              <w:t>mértékegység</w:t>
            </w:r>
          </w:p>
        </w:tc>
        <w:tc>
          <w:tcPr>
            <w:tcW w:w="2551" w:type="dxa"/>
          </w:tcPr>
          <w:p w14:paraId="536E4D5D" w14:textId="77777777" w:rsidR="0016517E" w:rsidRPr="00D97983" w:rsidRDefault="0016517E" w:rsidP="0030097E">
            <w:pPr>
              <w:rPr>
                <w:sz w:val="18"/>
                <w:szCs w:val="18"/>
              </w:rPr>
            </w:pPr>
            <w:r w:rsidRPr="00D97983">
              <w:rPr>
                <w:sz w:val="18"/>
                <w:szCs w:val="18"/>
              </w:rPr>
              <w:t>célérték (projektzárás)</w:t>
            </w:r>
          </w:p>
        </w:tc>
      </w:tr>
      <w:tr w:rsidR="0016517E" w:rsidRPr="00D97983" w14:paraId="02DBB542" w14:textId="77777777" w:rsidTr="0061739B">
        <w:tc>
          <w:tcPr>
            <w:tcW w:w="988" w:type="dxa"/>
          </w:tcPr>
          <w:p w14:paraId="4DE3DB9C" w14:textId="77777777" w:rsidR="0016517E" w:rsidRPr="00D97983" w:rsidRDefault="0016517E" w:rsidP="0030097E">
            <w:pPr>
              <w:rPr>
                <w:sz w:val="18"/>
                <w:szCs w:val="18"/>
              </w:rPr>
            </w:pPr>
          </w:p>
        </w:tc>
        <w:tc>
          <w:tcPr>
            <w:tcW w:w="3402" w:type="dxa"/>
          </w:tcPr>
          <w:p w14:paraId="396CDAE5" w14:textId="7544E047" w:rsidR="0016517E" w:rsidRPr="00D97983" w:rsidRDefault="0016517E" w:rsidP="0030097E">
            <w:pPr>
              <w:rPr>
                <w:sz w:val="18"/>
                <w:szCs w:val="18"/>
              </w:rPr>
            </w:pPr>
            <w:r w:rsidRPr="00D97983">
              <w:rPr>
                <w:sz w:val="18"/>
                <w:szCs w:val="18"/>
              </w:rPr>
              <w:t>helyi értékekhez kapcsolódó programok, projektek, rendezvények, akciók száma</w:t>
            </w:r>
          </w:p>
        </w:tc>
        <w:tc>
          <w:tcPr>
            <w:tcW w:w="2126" w:type="dxa"/>
          </w:tcPr>
          <w:p w14:paraId="20165A43" w14:textId="58A9C134" w:rsidR="0016517E" w:rsidRPr="00D97983" w:rsidRDefault="0016517E" w:rsidP="0030097E">
            <w:pPr>
              <w:rPr>
                <w:sz w:val="18"/>
                <w:szCs w:val="18"/>
              </w:rPr>
            </w:pPr>
            <w:r w:rsidRPr="00D97983">
              <w:rPr>
                <w:sz w:val="18"/>
                <w:szCs w:val="18"/>
              </w:rPr>
              <w:t>db</w:t>
            </w:r>
          </w:p>
        </w:tc>
        <w:tc>
          <w:tcPr>
            <w:tcW w:w="2551" w:type="dxa"/>
          </w:tcPr>
          <w:p w14:paraId="2ADD3234" w14:textId="5F0A589D" w:rsidR="0016517E" w:rsidRPr="0061739B" w:rsidRDefault="0016517E" w:rsidP="0030097E">
            <w:pPr>
              <w:rPr>
                <w:sz w:val="18"/>
                <w:szCs w:val="18"/>
                <w:highlight w:val="cyan"/>
              </w:rPr>
            </w:pPr>
            <w:r w:rsidRPr="0061739B">
              <w:rPr>
                <w:sz w:val="18"/>
                <w:szCs w:val="18"/>
              </w:rPr>
              <w:t>15</w:t>
            </w:r>
          </w:p>
        </w:tc>
      </w:tr>
    </w:tbl>
    <w:p w14:paraId="49D7B84F" w14:textId="77777777" w:rsidR="006B144F" w:rsidRPr="00D97983" w:rsidRDefault="006B144F" w:rsidP="0011135B">
      <w:pPr>
        <w:pStyle w:val="Listaszerbekezds"/>
      </w:pPr>
    </w:p>
    <w:p w14:paraId="36FE4690" w14:textId="77777777" w:rsidR="000173A9" w:rsidRPr="00D97983" w:rsidRDefault="000173A9" w:rsidP="0011135B">
      <w:pPr>
        <w:pStyle w:val="Listaszerbekezds"/>
      </w:pPr>
    </w:p>
    <w:p w14:paraId="12540247" w14:textId="6D69B004" w:rsidR="00706766" w:rsidRPr="00D97983" w:rsidRDefault="003E473B" w:rsidP="000F59A1">
      <w:pPr>
        <w:pStyle w:val="Listaszerbekezds"/>
        <w:numPr>
          <w:ilvl w:val="0"/>
          <w:numId w:val="14"/>
        </w:numPr>
        <w:rPr>
          <w:b/>
        </w:rPr>
      </w:pPr>
      <w:r w:rsidRPr="00D97983">
        <w:rPr>
          <w:b/>
        </w:rPr>
        <w:t>A</w:t>
      </w:r>
      <w:r w:rsidR="00D4361C" w:rsidRPr="00D97983">
        <w:rPr>
          <w:b/>
        </w:rPr>
        <w:t>ktív</w:t>
      </w:r>
      <w:r w:rsidR="00706766" w:rsidRPr="00D97983">
        <w:rPr>
          <w:b/>
        </w:rPr>
        <w:t xml:space="preserve">, </w:t>
      </w:r>
      <w:r w:rsidR="00D4361C" w:rsidRPr="00D97983">
        <w:rPr>
          <w:b/>
        </w:rPr>
        <w:t xml:space="preserve">innovatívan </w:t>
      </w:r>
      <w:r w:rsidR="00706766" w:rsidRPr="00D97983">
        <w:rPr>
          <w:b/>
        </w:rPr>
        <w:t>együttműköd</w:t>
      </w:r>
      <w:r w:rsidR="00D4361C" w:rsidRPr="00D97983">
        <w:rPr>
          <w:b/>
        </w:rPr>
        <w:t>ő és befogadó közösségekből álló helyi társadalom megteremtése</w:t>
      </w:r>
    </w:p>
    <w:p w14:paraId="2998B92E" w14:textId="77777777" w:rsidR="00B11E24" w:rsidRPr="00D97983" w:rsidRDefault="00B11E24" w:rsidP="00603BE7">
      <w:pPr>
        <w:pStyle w:val="Listaszerbekezds"/>
      </w:pPr>
    </w:p>
    <w:p w14:paraId="6304E4CA" w14:textId="4DC9F35F" w:rsidR="00B11E24" w:rsidRPr="00D97983" w:rsidRDefault="00B11E24" w:rsidP="00603BE7">
      <w:pPr>
        <w:pStyle w:val="Listaszerbekezds"/>
        <w:rPr>
          <w:u w:val="single"/>
        </w:rPr>
      </w:pPr>
      <w:r w:rsidRPr="00D97983">
        <w:rPr>
          <w:u w:val="single"/>
        </w:rPr>
        <w:t>Indoklás:</w:t>
      </w:r>
    </w:p>
    <w:p w14:paraId="4129B73B" w14:textId="229EE05B" w:rsidR="009175FD" w:rsidRPr="00D97983" w:rsidRDefault="00603BE7">
      <w:pPr>
        <w:pStyle w:val="Listaszerbekezds"/>
        <w:jc w:val="both"/>
      </w:pPr>
      <w:r w:rsidRPr="00D97983">
        <w:t xml:space="preserve">Veszprém alacsony intenzitású közösségi élete </w:t>
      </w:r>
      <w:r w:rsidR="006D27D6" w:rsidRPr="00D97983">
        <w:t xml:space="preserve">komoly, közösségi tudáson alapuló alkotóerőtől és fejlődéstől fosztja meg a várost. A közösségek és tagjaik aktivitásának erősítése, kezdeményezőkészségük, szinergikus hatásokat kihasználó innovatív együttműködésük </w:t>
      </w:r>
      <w:r w:rsidR="00A24997" w:rsidRPr="00D97983">
        <w:t>ösztönzése és a jelenleg többé-kevésbé izoláltan működő helyi közösségek (pl. fogyatékkal élők, egyetemi közösség, elkülönülő városrészek közösségei) bevonásának támogatása kimagasló mértékű erőforrás bevonást jelent, hatalmas alkotó energiákat szabadít fel, és alapját képezi a hatékonyan és egyúttal harmonikusan működő helyi társadalomnak.</w:t>
      </w:r>
    </w:p>
    <w:p w14:paraId="047F1F47" w14:textId="34963260" w:rsidR="0037044F" w:rsidRPr="00D97983" w:rsidRDefault="0037044F">
      <w:pPr>
        <w:pStyle w:val="Listaszerbekezds"/>
        <w:jc w:val="both"/>
      </w:pPr>
      <w:r w:rsidRPr="00D97983">
        <w:t>Kiemelten fontos a helyi társadalom alapegységeinek, a családoknak a bevonása és támogatása, ezáltal többek között a jövő generációinak a közösségi</w:t>
      </w:r>
      <w:r w:rsidR="00A60D8E" w:rsidRPr="00D97983">
        <w:t xml:space="preserve"> életre nevelése.</w:t>
      </w:r>
    </w:p>
    <w:p w14:paraId="3AF060CE" w14:textId="32BE8B6A" w:rsidR="003E473B" w:rsidRPr="00D97983" w:rsidRDefault="003E473B" w:rsidP="00B36495">
      <w:pPr>
        <w:pStyle w:val="Listaszerbekezds"/>
        <w:jc w:val="both"/>
      </w:pPr>
      <w:r w:rsidRPr="00D97983">
        <w:t>A helyi közösségek támogatása céljából fontos a hatékony, naprakész és széles körű, de strukturálható információs rendszer kialakítása, az információk elérhetőségének biztosítása.</w:t>
      </w:r>
    </w:p>
    <w:p w14:paraId="2430045F" w14:textId="77777777" w:rsidR="003E473B" w:rsidRPr="00D97983" w:rsidRDefault="003E473B" w:rsidP="00603BE7">
      <w:pPr>
        <w:pStyle w:val="Listaszerbekezds"/>
      </w:pPr>
    </w:p>
    <w:p w14:paraId="195337A2" w14:textId="77777777" w:rsidR="00B76626" w:rsidRPr="00D97983" w:rsidRDefault="00B76626" w:rsidP="00B76626">
      <w:pPr>
        <w:ind w:firstLine="708"/>
      </w:pPr>
      <w:r w:rsidRPr="00D97983">
        <w:rPr>
          <w:u w:val="single"/>
        </w:rPr>
        <w:t>Kapcsolódó beavatkozási irányok és intézkedések/beavatkozási területek</w:t>
      </w:r>
      <w:r w:rsidRPr="00D97983">
        <w:t>:</w:t>
      </w:r>
    </w:p>
    <w:p w14:paraId="286D2953" w14:textId="4709A68C" w:rsidR="0033555A" w:rsidRPr="00D97983" w:rsidRDefault="005F7F3D" w:rsidP="00B36495">
      <w:pPr>
        <w:pStyle w:val="Listaszerbekezds"/>
        <w:numPr>
          <w:ilvl w:val="0"/>
          <w:numId w:val="13"/>
        </w:numPr>
        <w:jc w:val="both"/>
      </w:pPr>
      <w:r w:rsidRPr="00B36495">
        <w:t>Közösségek aktivitását, együttműködését, összekapcsolódását, hálózatos rendszerének kiépülését erősítő beavatkozások</w:t>
      </w:r>
    </w:p>
    <w:p w14:paraId="1D0055C4" w14:textId="77777777" w:rsidR="005F7F3D" w:rsidRPr="00D90873" w:rsidRDefault="005F7F3D" w:rsidP="005F7F3D">
      <w:pPr>
        <w:pStyle w:val="Listaszerbekezds"/>
        <w:numPr>
          <w:ilvl w:val="0"/>
          <w:numId w:val="13"/>
        </w:numPr>
        <w:jc w:val="both"/>
      </w:pPr>
      <w:r w:rsidRPr="00D90873">
        <w:t>Közösségi terek funkcióbővítő minőségi és mennyiségi fejlesztése, átalakítása, bővítése</w:t>
      </w:r>
    </w:p>
    <w:p w14:paraId="7553C74C" w14:textId="77777777" w:rsidR="005F7F3D" w:rsidRPr="00370A19" w:rsidRDefault="005F7F3D" w:rsidP="005F7F3D">
      <w:pPr>
        <w:pStyle w:val="Listaszerbekezds"/>
        <w:numPr>
          <w:ilvl w:val="0"/>
          <w:numId w:val="13"/>
        </w:numPr>
        <w:jc w:val="both"/>
      </w:pPr>
      <w:r w:rsidRPr="00370A19">
        <w:t>Helyi identitást erősítő, helyi örökség és hagyományok ápolásán és bemutatásán alapuló tevékenységek</w:t>
      </w:r>
    </w:p>
    <w:p w14:paraId="7DAE2E2E" w14:textId="77777777" w:rsidR="0016517E" w:rsidRDefault="0016517E" w:rsidP="00603BE7">
      <w:pPr>
        <w:pStyle w:val="Listaszerbekezds"/>
      </w:pPr>
    </w:p>
    <w:p w14:paraId="25ACC290" w14:textId="6B57B06E" w:rsidR="006B144F" w:rsidRPr="00D97983" w:rsidRDefault="006B144F" w:rsidP="00603BE7">
      <w:pPr>
        <w:pStyle w:val="Listaszerbekezds"/>
        <w:rPr>
          <w:u w:val="single"/>
        </w:rPr>
      </w:pPr>
      <w:r w:rsidRPr="00D97983">
        <w:rPr>
          <w:u w:val="single"/>
        </w:rPr>
        <w:t>Indikátorok:</w:t>
      </w:r>
    </w:p>
    <w:tbl>
      <w:tblPr>
        <w:tblStyle w:val="Rcsostblzat"/>
        <w:tblW w:w="0" w:type="auto"/>
        <w:tblLook w:val="04A0" w:firstRow="1" w:lastRow="0" w:firstColumn="1" w:lastColumn="0" w:noHBand="0" w:noVBand="1"/>
      </w:tblPr>
      <w:tblGrid>
        <w:gridCol w:w="1129"/>
        <w:gridCol w:w="3261"/>
        <w:gridCol w:w="2126"/>
        <w:gridCol w:w="2410"/>
      </w:tblGrid>
      <w:tr w:rsidR="0016517E" w:rsidRPr="00D97983" w14:paraId="36C1AF9D" w14:textId="77777777" w:rsidTr="0061739B">
        <w:tc>
          <w:tcPr>
            <w:tcW w:w="1129" w:type="dxa"/>
          </w:tcPr>
          <w:p w14:paraId="2F113D9A" w14:textId="77777777" w:rsidR="0016517E" w:rsidRPr="00D97983" w:rsidRDefault="0016517E" w:rsidP="0030097E">
            <w:pPr>
              <w:rPr>
                <w:sz w:val="18"/>
                <w:szCs w:val="18"/>
              </w:rPr>
            </w:pPr>
            <w:r w:rsidRPr="00D97983">
              <w:rPr>
                <w:sz w:val="18"/>
                <w:szCs w:val="18"/>
              </w:rPr>
              <w:t>azonosító</w:t>
            </w:r>
          </w:p>
        </w:tc>
        <w:tc>
          <w:tcPr>
            <w:tcW w:w="3261" w:type="dxa"/>
          </w:tcPr>
          <w:p w14:paraId="43751A9B" w14:textId="77777777" w:rsidR="0016517E" w:rsidRPr="00D97983" w:rsidRDefault="0016517E" w:rsidP="0030097E">
            <w:pPr>
              <w:rPr>
                <w:sz w:val="18"/>
                <w:szCs w:val="18"/>
              </w:rPr>
            </w:pPr>
            <w:r w:rsidRPr="00D97983">
              <w:rPr>
                <w:sz w:val="18"/>
                <w:szCs w:val="18"/>
              </w:rPr>
              <w:t>mutató</w:t>
            </w:r>
          </w:p>
        </w:tc>
        <w:tc>
          <w:tcPr>
            <w:tcW w:w="2126" w:type="dxa"/>
          </w:tcPr>
          <w:p w14:paraId="7E8A8818" w14:textId="77777777" w:rsidR="0016517E" w:rsidRPr="00D97983" w:rsidRDefault="0016517E" w:rsidP="0030097E">
            <w:pPr>
              <w:rPr>
                <w:sz w:val="18"/>
                <w:szCs w:val="18"/>
              </w:rPr>
            </w:pPr>
            <w:r w:rsidRPr="00D97983">
              <w:rPr>
                <w:sz w:val="18"/>
                <w:szCs w:val="18"/>
              </w:rPr>
              <w:t>mértékegység</w:t>
            </w:r>
          </w:p>
        </w:tc>
        <w:tc>
          <w:tcPr>
            <w:tcW w:w="2410" w:type="dxa"/>
          </w:tcPr>
          <w:p w14:paraId="7D22AFDD" w14:textId="77777777" w:rsidR="0016517E" w:rsidRPr="00D97983" w:rsidRDefault="0016517E" w:rsidP="0030097E">
            <w:pPr>
              <w:rPr>
                <w:sz w:val="18"/>
                <w:szCs w:val="18"/>
              </w:rPr>
            </w:pPr>
            <w:r w:rsidRPr="00D97983">
              <w:rPr>
                <w:sz w:val="18"/>
                <w:szCs w:val="18"/>
              </w:rPr>
              <w:t>célérték (projektzárás)</w:t>
            </w:r>
          </w:p>
        </w:tc>
      </w:tr>
      <w:tr w:rsidR="0016517E" w:rsidRPr="00D97983" w14:paraId="2BCD1254" w14:textId="77777777" w:rsidTr="0061739B">
        <w:tc>
          <w:tcPr>
            <w:tcW w:w="1129" w:type="dxa"/>
          </w:tcPr>
          <w:p w14:paraId="0530D97A" w14:textId="77777777" w:rsidR="0016517E" w:rsidRPr="00D97983" w:rsidRDefault="0016517E" w:rsidP="0030097E">
            <w:pPr>
              <w:rPr>
                <w:sz w:val="18"/>
                <w:szCs w:val="18"/>
              </w:rPr>
            </w:pPr>
          </w:p>
        </w:tc>
        <w:tc>
          <w:tcPr>
            <w:tcW w:w="3261" w:type="dxa"/>
          </w:tcPr>
          <w:p w14:paraId="3E13D478" w14:textId="792A3F4E" w:rsidR="0016517E" w:rsidRPr="00D97983" w:rsidRDefault="0016517E" w:rsidP="0030097E">
            <w:pPr>
              <w:rPr>
                <w:sz w:val="18"/>
                <w:szCs w:val="18"/>
              </w:rPr>
            </w:pPr>
            <w:r w:rsidRPr="00D97983">
              <w:rPr>
                <w:sz w:val="18"/>
                <w:szCs w:val="18"/>
              </w:rPr>
              <w:t>támogatott, közösségi célú projektet megvalósító helyi szervezetek száma</w:t>
            </w:r>
          </w:p>
        </w:tc>
        <w:tc>
          <w:tcPr>
            <w:tcW w:w="2126" w:type="dxa"/>
          </w:tcPr>
          <w:p w14:paraId="19CACD72" w14:textId="2566F0A2" w:rsidR="0016517E" w:rsidRPr="00D97983" w:rsidRDefault="0016517E" w:rsidP="0030097E">
            <w:pPr>
              <w:rPr>
                <w:sz w:val="18"/>
                <w:szCs w:val="18"/>
              </w:rPr>
            </w:pPr>
            <w:r w:rsidRPr="00D97983">
              <w:rPr>
                <w:sz w:val="18"/>
                <w:szCs w:val="18"/>
              </w:rPr>
              <w:t>db</w:t>
            </w:r>
          </w:p>
        </w:tc>
        <w:tc>
          <w:tcPr>
            <w:tcW w:w="2410" w:type="dxa"/>
          </w:tcPr>
          <w:p w14:paraId="516F0985" w14:textId="585CADAB" w:rsidR="0016517E" w:rsidRPr="0061739B" w:rsidRDefault="0016517E" w:rsidP="0030097E">
            <w:pPr>
              <w:rPr>
                <w:sz w:val="18"/>
                <w:szCs w:val="18"/>
                <w:highlight w:val="cyan"/>
              </w:rPr>
            </w:pPr>
            <w:r w:rsidRPr="0061739B">
              <w:rPr>
                <w:sz w:val="18"/>
                <w:szCs w:val="18"/>
              </w:rPr>
              <w:t>20</w:t>
            </w:r>
          </w:p>
        </w:tc>
      </w:tr>
      <w:tr w:rsidR="0016517E" w:rsidRPr="00D97983" w14:paraId="0738F799" w14:textId="77777777" w:rsidTr="0061739B">
        <w:tc>
          <w:tcPr>
            <w:tcW w:w="1129" w:type="dxa"/>
          </w:tcPr>
          <w:p w14:paraId="75549F95" w14:textId="77777777" w:rsidR="0016517E" w:rsidRPr="00D97983" w:rsidRDefault="0016517E" w:rsidP="0030097E">
            <w:pPr>
              <w:rPr>
                <w:sz w:val="18"/>
                <w:szCs w:val="18"/>
              </w:rPr>
            </w:pPr>
          </w:p>
        </w:tc>
        <w:tc>
          <w:tcPr>
            <w:tcW w:w="3261" w:type="dxa"/>
          </w:tcPr>
          <w:p w14:paraId="4A7B0606" w14:textId="68F110D4" w:rsidR="0016517E" w:rsidRPr="00D97983" w:rsidRDefault="0016517E" w:rsidP="00453821">
            <w:pPr>
              <w:rPr>
                <w:sz w:val="18"/>
                <w:szCs w:val="18"/>
              </w:rPr>
            </w:pPr>
            <w:r w:rsidRPr="00D97983">
              <w:rPr>
                <w:sz w:val="18"/>
                <w:szCs w:val="18"/>
              </w:rPr>
              <w:t>helyi támogatott programok, projektek résztvevőinek, látogatóinak száma</w:t>
            </w:r>
          </w:p>
        </w:tc>
        <w:tc>
          <w:tcPr>
            <w:tcW w:w="2126" w:type="dxa"/>
          </w:tcPr>
          <w:p w14:paraId="6CA2E76C" w14:textId="46D59C46" w:rsidR="0016517E" w:rsidRPr="00D97983" w:rsidRDefault="0016517E" w:rsidP="0030097E">
            <w:pPr>
              <w:rPr>
                <w:sz w:val="18"/>
                <w:szCs w:val="18"/>
              </w:rPr>
            </w:pPr>
            <w:r w:rsidRPr="00D97983">
              <w:rPr>
                <w:sz w:val="18"/>
                <w:szCs w:val="18"/>
              </w:rPr>
              <w:t>fő</w:t>
            </w:r>
          </w:p>
        </w:tc>
        <w:tc>
          <w:tcPr>
            <w:tcW w:w="2410" w:type="dxa"/>
          </w:tcPr>
          <w:p w14:paraId="3201B993" w14:textId="767F67DD" w:rsidR="0016517E" w:rsidRPr="0061739B" w:rsidRDefault="0016517E" w:rsidP="0061739B">
            <w:pPr>
              <w:tabs>
                <w:tab w:val="left" w:pos="840"/>
              </w:tabs>
              <w:rPr>
                <w:sz w:val="18"/>
                <w:szCs w:val="18"/>
                <w:highlight w:val="cyan"/>
              </w:rPr>
            </w:pPr>
            <w:r w:rsidRPr="0061739B">
              <w:rPr>
                <w:sz w:val="18"/>
                <w:szCs w:val="18"/>
              </w:rPr>
              <w:t>5000</w:t>
            </w:r>
          </w:p>
        </w:tc>
      </w:tr>
    </w:tbl>
    <w:p w14:paraId="6FB0C3E2" w14:textId="77777777" w:rsidR="006B144F" w:rsidRPr="00D97983" w:rsidRDefault="006B144F" w:rsidP="00603BE7">
      <w:pPr>
        <w:pStyle w:val="Listaszerbekezds"/>
      </w:pPr>
    </w:p>
    <w:p w14:paraId="53EC65FB" w14:textId="77777777" w:rsidR="000173A9" w:rsidRPr="00D97983" w:rsidRDefault="000173A9" w:rsidP="00603BE7">
      <w:pPr>
        <w:pStyle w:val="Listaszerbekezds"/>
      </w:pPr>
    </w:p>
    <w:p w14:paraId="70239688" w14:textId="2EEF0F70" w:rsidR="00A24997" w:rsidRPr="00D97983" w:rsidRDefault="003E473B" w:rsidP="003D6948">
      <w:pPr>
        <w:pStyle w:val="Listaszerbekezds"/>
        <w:numPr>
          <w:ilvl w:val="0"/>
          <w:numId w:val="14"/>
        </w:numPr>
        <w:jc w:val="both"/>
        <w:rPr>
          <w:b/>
        </w:rPr>
      </w:pPr>
      <w:r w:rsidRPr="00D97983">
        <w:rPr>
          <w:b/>
        </w:rPr>
        <w:t>K</w:t>
      </w:r>
      <w:r w:rsidR="00D4361C" w:rsidRPr="00D97983">
        <w:rPr>
          <w:b/>
        </w:rPr>
        <w:t xml:space="preserve">özösségi szemléletformálás révén </w:t>
      </w:r>
      <w:r w:rsidR="00794676" w:rsidRPr="00D97983">
        <w:rPr>
          <w:b/>
        </w:rPr>
        <w:t>környezet- és egészségtudatos</w:t>
      </w:r>
      <w:r w:rsidR="00D4361C" w:rsidRPr="00D97983">
        <w:rPr>
          <w:b/>
        </w:rPr>
        <w:t>sá váló helyi</w:t>
      </w:r>
      <w:r w:rsidR="00794676" w:rsidRPr="00D97983">
        <w:rPr>
          <w:b/>
        </w:rPr>
        <w:t xml:space="preserve"> társadalom</w:t>
      </w:r>
    </w:p>
    <w:p w14:paraId="757D6CE6" w14:textId="77777777" w:rsidR="00B11E24" w:rsidRPr="00D97983" w:rsidRDefault="00B11E24" w:rsidP="003D6948">
      <w:pPr>
        <w:pStyle w:val="Listaszerbekezds"/>
        <w:jc w:val="both"/>
      </w:pPr>
    </w:p>
    <w:p w14:paraId="578A631E" w14:textId="0A804255" w:rsidR="00B11E24" w:rsidRPr="00D97983" w:rsidRDefault="00B11E24" w:rsidP="003D6948">
      <w:pPr>
        <w:pStyle w:val="Listaszerbekezds"/>
        <w:jc w:val="both"/>
        <w:rPr>
          <w:u w:val="single"/>
        </w:rPr>
      </w:pPr>
      <w:r w:rsidRPr="00D97983">
        <w:rPr>
          <w:u w:val="single"/>
        </w:rPr>
        <w:t>Indoklás:</w:t>
      </w:r>
    </w:p>
    <w:p w14:paraId="7DBDA7DD" w14:textId="77777777" w:rsidR="00967A68" w:rsidRPr="00D97983" w:rsidRDefault="001125E4" w:rsidP="003D6948">
      <w:pPr>
        <w:pStyle w:val="Listaszerbekezds"/>
        <w:jc w:val="both"/>
      </w:pPr>
      <w:r w:rsidRPr="00D97983">
        <w:t xml:space="preserve">A városi társadalmat adó jól működő közösségek egyik fontos ismérve a fenntarthatósági szempontok általános érvényesítése. E tekintetben mind a közösségi élettér – természeti és épített - környezeti szempontjai, mind a közösség és tagjai aktivitását is meghatározó egészségi szempontok is lényegesek. Mindkét szempont egyben kulturális kérdés </w:t>
      </w:r>
      <w:r w:rsidR="00967A68" w:rsidRPr="00D97983">
        <w:t>is, a helyi társadalmi – közösségi kultúra alapvető elemei.</w:t>
      </w:r>
    </w:p>
    <w:p w14:paraId="71745171" w14:textId="77777777" w:rsidR="00967A68" w:rsidRPr="00D97983" w:rsidRDefault="00967A68" w:rsidP="003D6948">
      <w:pPr>
        <w:pStyle w:val="Listaszerbekezds"/>
        <w:jc w:val="both"/>
      </w:pPr>
      <w:r w:rsidRPr="00D97983">
        <w:t xml:space="preserve">Mindkét szempont kiemelkedően fontos továbbá a helyi adottságok alapján: az értékes, vonzó és részben védett, de több szempontból sérülékeny természeti és épített környezet, valamint </w:t>
      </w:r>
      <w:r w:rsidRPr="00D97983">
        <w:lastRenderedPageBreak/>
        <w:t>az átlagosnál mozgásszegényebb, egészségtelenebb élet- és munkakörülmények egyaránt szükségessé teszik a beavatkozást.</w:t>
      </w:r>
    </w:p>
    <w:p w14:paraId="4604DEDF" w14:textId="61FDD7B4" w:rsidR="00794676" w:rsidRPr="00D97983" w:rsidRDefault="00967A68" w:rsidP="003D6948">
      <w:pPr>
        <w:pStyle w:val="Listaszerbekezds"/>
        <w:jc w:val="both"/>
      </w:pPr>
      <w:r w:rsidRPr="00D97983">
        <w:t xml:space="preserve">A környezetkultúra és az egészségkultúra erősítése tovább támogatja a közösségi élet fejlődését azáltal, hogy az embereket a zárt és ingerszegény terekből a megújult, értékes környezetű, egészségesebb és </w:t>
      </w:r>
      <w:r w:rsidR="005F7F3D" w:rsidRPr="00D97983">
        <w:t>mozgás gazdag</w:t>
      </w:r>
      <w:r w:rsidRPr="00D97983">
        <w:t xml:space="preserve"> szabadidő-eltöltést lehetővé tevő közösségi terekre</w:t>
      </w:r>
      <w:r w:rsidR="001125E4" w:rsidRPr="00D97983">
        <w:t xml:space="preserve"> </w:t>
      </w:r>
      <w:r w:rsidRPr="00D97983">
        <w:t>vonzza.</w:t>
      </w:r>
    </w:p>
    <w:p w14:paraId="63F32E1D" w14:textId="77777777" w:rsidR="00B76626" w:rsidRPr="00D97983" w:rsidRDefault="00B76626" w:rsidP="003D6948">
      <w:pPr>
        <w:ind w:firstLine="708"/>
        <w:jc w:val="both"/>
      </w:pPr>
      <w:r w:rsidRPr="00D97983">
        <w:rPr>
          <w:u w:val="single"/>
        </w:rPr>
        <w:t>Kapcsolódó beavatkozási irányok és intézkedések/beavatkozási területek</w:t>
      </w:r>
      <w:r w:rsidRPr="00D97983">
        <w:t>:</w:t>
      </w:r>
    </w:p>
    <w:p w14:paraId="64FD841C" w14:textId="77777777" w:rsidR="005F7F3D" w:rsidRPr="00B36495" w:rsidRDefault="005F7F3D" w:rsidP="005F7F3D">
      <w:pPr>
        <w:pStyle w:val="Listaszerbekezds"/>
        <w:numPr>
          <w:ilvl w:val="0"/>
          <w:numId w:val="13"/>
        </w:numPr>
        <w:jc w:val="both"/>
      </w:pPr>
      <w:r w:rsidRPr="00B36495">
        <w:t>Környezeti kultúrát, környezettudatosságot és ezzel összefüggő közösségfejlesztést erősítő beavatkozások</w:t>
      </w:r>
    </w:p>
    <w:p w14:paraId="6CC21045" w14:textId="77777777" w:rsidR="005F7F3D" w:rsidRPr="00B36495" w:rsidRDefault="005F7F3D" w:rsidP="005F7F3D">
      <w:pPr>
        <w:pStyle w:val="Listaszerbekezds"/>
        <w:numPr>
          <w:ilvl w:val="0"/>
          <w:numId w:val="13"/>
        </w:numPr>
        <w:jc w:val="both"/>
      </w:pPr>
      <w:r w:rsidRPr="00B36495">
        <w:t>Egészségkultúrát, egészségtudatosságot és ezzel összefüggő közösségfejlesztést erősítő beavatkozások</w:t>
      </w:r>
    </w:p>
    <w:p w14:paraId="013E8357" w14:textId="77777777" w:rsidR="005F7F3D" w:rsidRPr="00D90873" w:rsidRDefault="005F7F3D" w:rsidP="005F7F3D">
      <w:pPr>
        <w:pStyle w:val="Listaszerbekezds"/>
        <w:numPr>
          <w:ilvl w:val="0"/>
          <w:numId w:val="13"/>
        </w:numPr>
        <w:jc w:val="both"/>
      </w:pPr>
      <w:r w:rsidRPr="00D90873">
        <w:t>Közösségi terek funkcióbővítő minőségi és mennyiségi fejlesztése, átalakítása, bővítése</w:t>
      </w:r>
    </w:p>
    <w:p w14:paraId="7AF52383" w14:textId="77777777" w:rsidR="00B33731" w:rsidRPr="00D97983" w:rsidRDefault="00B33731" w:rsidP="003D6948">
      <w:pPr>
        <w:pStyle w:val="Listaszerbekezds"/>
        <w:ind w:left="1080"/>
        <w:jc w:val="both"/>
      </w:pPr>
    </w:p>
    <w:p w14:paraId="3E7AB229" w14:textId="29E35A0A" w:rsidR="00F81C89" w:rsidRPr="00D97983" w:rsidRDefault="006B144F" w:rsidP="003D6948">
      <w:pPr>
        <w:ind w:left="708"/>
        <w:jc w:val="both"/>
        <w:rPr>
          <w:u w:val="single"/>
        </w:rPr>
      </w:pPr>
      <w:r w:rsidRPr="00B36495">
        <w:rPr>
          <w:u w:val="single"/>
        </w:rPr>
        <w:t>Indikátorok:</w:t>
      </w:r>
    </w:p>
    <w:tbl>
      <w:tblPr>
        <w:tblStyle w:val="Rcsostblzat"/>
        <w:tblW w:w="9067" w:type="dxa"/>
        <w:tblLook w:val="04A0" w:firstRow="1" w:lastRow="0" w:firstColumn="1" w:lastColumn="0" w:noHBand="0" w:noVBand="1"/>
      </w:tblPr>
      <w:tblGrid>
        <w:gridCol w:w="988"/>
        <w:gridCol w:w="3402"/>
        <w:gridCol w:w="2126"/>
        <w:gridCol w:w="2551"/>
      </w:tblGrid>
      <w:tr w:rsidR="0016517E" w:rsidRPr="00D97983" w14:paraId="06073D19" w14:textId="77777777" w:rsidTr="0061739B">
        <w:tc>
          <w:tcPr>
            <w:tcW w:w="988" w:type="dxa"/>
          </w:tcPr>
          <w:p w14:paraId="6C5A997E" w14:textId="77777777" w:rsidR="0016517E" w:rsidRPr="00D97983" w:rsidRDefault="0016517E" w:rsidP="003D6948">
            <w:pPr>
              <w:jc w:val="both"/>
              <w:rPr>
                <w:sz w:val="18"/>
                <w:szCs w:val="18"/>
              </w:rPr>
            </w:pPr>
            <w:r w:rsidRPr="00D97983">
              <w:rPr>
                <w:sz w:val="18"/>
                <w:szCs w:val="18"/>
              </w:rPr>
              <w:t>azonosító</w:t>
            </w:r>
          </w:p>
        </w:tc>
        <w:tc>
          <w:tcPr>
            <w:tcW w:w="3402" w:type="dxa"/>
          </w:tcPr>
          <w:p w14:paraId="6ABF59C0" w14:textId="77777777" w:rsidR="0016517E" w:rsidRPr="00D97983" w:rsidRDefault="0016517E" w:rsidP="003D6948">
            <w:pPr>
              <w:jc w:val="both"/>
              <w:rPr>
                <w:sz w:val="18"/>
                <w:szCs w:val="18"/>
              </w:rPr>
            </w:pPr>
            <w:r w:rsidRPr="00D97983">
              <w:rPr>
                <w:sz w:val="18"/>
                <w:szCs w:val="18"/>
              </w:rPr>
              <w:t>mutató</w:t>
            </w:r>
          </w:p>
        </w:tc>
        <w:tc>
          <w:tcPr>
            <w:tcW w:w="2126" w:type="dxa"/>
          </w:tcPr>
          <w:p w14:paraId="49E31901" w14:textId="77777777" w:rsidR="0016517E" w:rsidRPr="00D97983" w:rsidRDefault="0016517E" w:rsidP="003D6948">
            <w:pPr>
              <w:jc w:val="both"/>
              <w:rPr>
                <w:sz w:val="18"/>
                <w:szCs w:val="18"/>
              </w:rPr>
            </w:pPr>
            <w:r w:rsidRPr="00D97983">
              <w:rPr>
                <w:sz w:val="18"/>
                <w:szCs w:val="18"/>
              </w:rPr>
              <w:t>mértékegység</w:t>
            </w:r>
          </w:p>
        </w:tc>
        <w:tc>
          <w:tcPr>
            <w:tcW w:w="2551" w:type="dxa"/>
          </w:tcPr>
          <w:p w14:paraId="30F0194C" w14:textId="77777777" w:rsidR="0016517E" w:rsidRPr="00D97983" w:rsidRDefault="0016517E" w:rsidP="003D6948">
            <w:pPr>
              <w:jc w:val="both"/>
              <w:rPr>
                <w:sz w:val="18"/>
                <w:szCs w:val="18"/>
              </w:rPr>
            </w:pPr>
            <w:r w:rsidRPr="00D97983">
              <w:rPr>
                <w:sz w:val="18"/>
                <w:szCs w:val="18"/>
              </w:rPr>
              <w:t>célérték (projektzárás)</w:t>
            </w:r>
          </w:p>
        </w:tc>
      </w:tr>
      <w:tr w:rsidR="0016517E" w:rsidRPr="00D97983" w14:paraId="1CE554BE" w14:textId="77777777" w:rsidTr="0061739B">
        <w:tc>
          <w:tcPr>
            <w:tcW w:w="988" w:type="dxa"/>
          </w:tcPr>
          <w:p w14:paraId="2992D311" w14:textId="77777777" w:rsidR="0016517E" w:rsidRPr="00D97983" w:rsidRDefault="0016517E" w:rsidP="003D6948">
            <w:pPr>
              <w:jc w:val="both"/>
              <w:rPr>
                <w:sz w:val="18"/>
                <w:szCs w:val="18"/>
              </w:rPr>
            </w:pPr>
          </w:p>
        </w:tc>
        <w:tc>
          <w:tcPr>
            <w:tcW w:w="3402" w:type="dxa"/>
          </w:tcPr>
          <w:p w14:paraId="00B800F5" w14:textId="46176F3B" w:rsidR="0016517E" w:rsidRPr="00D97983" w:rsidRDefault="0016517E" w:rsidP="003D6948">
            <w:pPr>
              <w:jc w:val="both"/>
              <w:rPr>
                <w:sz w:val="18"/>
                <w:szCs w:val="18"/>
              </w:rPr>
            </w:pPr>
            <w:r w:rsidRPr="00D97983">
              <w:rPr>
                <w:sz w:val="18"/>
                <w:szCs w:val="18"/>
              </w:rPr>
              <w:t>környezeti szemléletformálási programok, rendezvények, akciók száma</w:t>
            </w:r>
          </w:p>
        </w:tc>
        <w:tc>
          <w:tcPr>
            <w:tcW w:w="2126" w:type="dxa"/>
          </w:tcPr>
          <w:p w14:paraId="2E0958F3" w14:textId="44D1C094" w:rsidR="0016517E" w:rsidRPr="00D97983" w:rsidRDefault="0016517E" w:rsidP="003D6948">
            <w:pPr>
              <w:jc w:val="both"/>
              <w:rPr>
                <w:sz w:val="18"/>
                <w:szCs w:val="18"/>
              </w:rPr>
            </w:pPr>
            <w:r w:rsidRPr="00D97983">
              <w:rPr>
                <w:sz w:val="18"/>
                <w:szCs w:val="18"/>
              </w:rPr>
              <w:t>db</w:t>
            </w:r>
          </w:p>
        </w:tc>
        <w:tc>
          <w:tcPr>
            <w:tcW w:w="2551" w:type="dxa"/>
          </w:tcPr>
          <w:p w14:paraId="7B3E3788" w14:textId="4253B598" w:rsidR="0016517E" w:rsidRPr="00D97983" w:rsidRDefault="00CD49CD" w:rsidP="003D6948">
            <w:pPr>
              <w:jc w:val="both"/>
              <w:rPr>
                <w:sz w:val="18"/>
                <w:szCs w:val="18"/>
              </w:rPr>
            </w:pPr>
            <w:r>
              <w:rPr>
                <w:sz w:val="18"/>
                <w:szCs w:val="18"/>
              </w:rPr>
              <w:t>1</w:t>
            </w:r>
            <w:r w:rsidR="0016517E" w:rsidRPr="00D97983">
              <w:rPr>
                <w:sz w:val="18"/>
                <w:szCs w:val="18"/>
              </w:rPr>
              <w:t>0</w:t>
            </w:r>
          </w:p>
        </w:tc>
      </w:tr>
      <w:tr w:rsidR="0016517E" w:rsidRPr="00D97983" w14:paraId="77F241A8" w14:textId="77777777" w:rsidTr="0061739B">
        <w:tc>
          <w:tcPr>
            <w:tcW w:w="988" w:type="dxa"/>
          </w:tcPr>
          <w:p w14:paraId="2884D247" w14:textId="77777777" w:rsidR="0016517E" w:rsidRPr="00D97983" w:rsidRDefault="0016517E" w:rsidP="003D6948">
            <w:pPr>
              <w:jc w:val="both"/>
              <w:rPr>
                <w:sz w:val="18"/>
                <w:szCs w:val="18"/>
              </w:rPr>
            </w:pPr>
          </w:p>
        </w:tc>
        <w:tc>
          <w:tcPr>
            <w:tcW w:w="3402" w:type="dxa"/>
          </w:tcPr>
          <w:p w14:paraId="0A83A445" w14:textId="0C12FD88" w:rsidR="0016517E" w:rsidRPr="00D97983" w:rsidRDefault="0016517E" w:rsidP="003D6948">
            <w:pPr>
              <w:jc w:val="both"/>
              <w:rPr>
                <w:sz w:val="18"/>
                <w:szCs w:val="18"/>
              </w:rPr>
            </w:pPr>
            <w:r w:rsidRPr="00D97983">
              <w:rPr>
                <w:sz w:val="18"/>
                <w:szCs w:val="18"/>
              </w:rPr>
              <w:t>környezeti szemléletformálási programokon, rendezvényeken, akciókban részt vevők száma</w:t>
            </w:r>
          </w:p>
        </w:tc>
        <w:tc>
          <w:tcPr>
            <w:tcW w:w="2126" w:type="dxa"/>
          </w:tcPr>
          <w:p w14:paraId="7741A090" w14:textId="29192E71" w:rsidR="0016517E" w:rsidRPr="00D97983" w:rsidRDefault="0016517E" w:rsidP="003D6948">
            <w:pPr>
              <w:jc w:val="both"/>
              <w:rPr>
                <w:sz w:val="18"/>
                <w:szCs w:val="18"/>
              </w:rPr>
            </w:pPr>
            <w:r w:rsidRPr="00D97983">
              <w:rPr>
                <w:sz w:val="18"/>
                <w:szCs w:val="18"/>
              </w:rPr>
              <w:t>fő</w:t>
            </w:r>
          </w:p>
        </w:tc>
        <w:tc>
          <w:tcPr>
            <w:tcW w:w="2551" w:type="dxa"/>
          </w:tcPr>
          <w:p w14:paraId="0C88D223" w14:textId="206A52D9" w:rsidR="0016517E" w:rsidRPr="00D97983" w:rsidRDefault="00CD49CD" w:rsidP="003D6948">
            <w:pPr>
              <w:jc w:val="both"/>
              <w:rPr>
                <w:sz w:val="18"/>
                <w:szCs w:val="18"/>
              </w:rPr>
            </w:pPr>
            <w:r>
              <w:rPr>
                <w:sz w:val="18"/>
                <w:szCs w:val="18"/>
              </w:rPr>
              <w:t>750</w:t>
            </w:r>
          </w:p>
        </w:tc>
      </w:tr>
      <w:tr w:rsidR="0016517E" w:rsidRPr="00D97983" w14:paraId="4000DC83" w14:textId="77777777" w:rsidTr="0061739B">
        <w:tc>
          <w:tcPr>
            <w:tcW w:w="988" w:type="dxa"/>
          </w:tcPr>
          <w:p w14:paraId="290132FF" w14:textId="77777777" w:rsidR="0016517E" w:rsidRPr="00D97983" w:rsidRDefault="0016517E" w:rsidP="0030097E">
            <w:pPr>
              <w:rPr>
                <w:sz w:val="18"/>
                <w:szCs w:val="18"/>
              </w:rPr>
            </w:pPr>
          </w:p>
        </w:tc>
        <w:tc>
          <w:tcPr>
            <w:tcW w:w="3402" w:type="dxa"/>
          </w:tcPr>
          <w:p w14:paraId="2E0E2CEA" w14:textId="7C186208" w:rsidR="0016517E" w:rsidRPr="00D97983" w:rsidRDefault="0016517E" w:rsidP="003D6948">
            <w:pPr>
              <w:jc w:val="both"/>
              <w:rPr>
                <w:sz w:val="18"/>
                <w:szCs w:val="18"/>
              </w:rPr>
            </w:pPr>
            <w:r w:rsidRPr="00D97983">
              <w:rPr>
                <w:sz w:val="18"/>
                <w:szCs w:val="18"/>
              </w:rPr>
              <w:t>egészségfejlesztési, egészségkultúrával kapcsolatos programok, rendezvények, akciók száma</w:t>
            </w:r>
          </w:p>
        </w:tc>
        <w:tc>
          <w:tcPr>
            <w:tcW w:w="2126" w:type="dxa"/>
          </w:tcPr>
          <w:p w14:paraId="70DDE366" w14:textId="4E75C1F2" w:rsidR="0016517E" w:rsidRPr="00D97983" w:rsidRDefault="0016517E" w:rsidP="0030097E">
            <w:pPr>
              <w:rPr>
                <w:sz w:val="18"/>
                <w:szCs w:val="18"/>
              </w:rPr>
            </w:pPr>
            <w:r w:rsidRPr="00D97983">
              <w:rPr>
                <w:sz w:val="18"/>
                <w:szCs w:val="18"/>
              </w:rPr>
              <w:t>db</w:t>
            </w:r>
          </w:p>
        </w:tc>
        <w:tc>
          <w:tcPr>
            <w:tcW w:w="2551" w:type="dxa"/>
          </w:tcPr>
          <w:p w14:paraId="6FBCFB48" w14:textId="29F92560" w:rsidR="0016517E" w:rsidRPr="00D97983" w:rsidRDefault="00CD49CD" w:rsidP="0030097E">
            <w:pPr>
              <w:rPr>
                <w:sz w:val="18"/>
                <w:szCs w:val="18"/>
              </w:rPr>
            </w:pPr>
            <w:r>
              <w:rPr>
                <w:sz w:val="18"/>
                <w:szCs w:val="18"/>
              </w:rPr>
              <w:t>1</w:t>
            </w:r>
            <w:r w:rsidR="0016517E" w:rsidRPr="00D97983">
              <w:rPr>
                <w:sz w:val="18"/>
                <w:szCs w:val="18"/>
              </w:rPr>
              <w:t>0</w:t>
            </w:r>
          </w:p>
        </w:tc>
      </w:tr>
      <w:tr w:rsidR="0016517E" w:rsidRPr="00D97983" w14:paraId="61BED823" w14:textId="77777777" w:rsidTr="0061739B">
        <w:tc>
          <w:tcPr>
            <w:tcW w:w="988" w:type="dxa"/>
          </w:tcPr>
          <w:p w14:paraId="2237C493" w14:textId="77777777" w:rsidR="0016517E" w:rsidRPr="00D97983" w:rsidRDefault="0016517E" w:rsidP="0030097E">
            <w:pPr>
              <w:rPr>
                <w:sz w:val="18"/>
                <w:szCs w:val="18"/>
              </w:rPr>
            </w:pPr>
          </w:p>
        </w:tc>
        <w:tc>
          <w:tcPr>
            <w:tcW w:w="3402" w:type="dxa"/>
          </w:tcPr>
          <w:p w14:paraId="507CFE76" w14:textId="30706C64" w:rsidR="0016517E" w:rsidRPr="00D97983" w:rsidRDefault="0016517E" w:rsidP="003D6948">
            <w:pPr>
              <w:jc w:val="both"/>
              <w:rPr>
                <w:sz w:val="18"/>
                <w:szCs w:val="18"/>
              </w:rPr>
            </w:pPr>
            <w:r w:rsidRPr="00D97983">
              <w:rPr>
                <w:sz w:val="18"/>
                <w:szCs w:val="18"/>
              </w:rPr>
              <w:t>egészségfejlesztési, egészségkultúrával kapcsolatos programokon, rendezvényeken, akciókban résztvevők száma</w:t>
            </w:r>
          </w:p>
        </w:tc>
        <w:tc>
          <w:tcPr>
            <w:tcW w:w="2126" w:type="dxa"/>
          </w:tcPr>
          <w:p w14:paraId="663AE482" w14:textId="63FB02CE" w:rsidR="0016517E" w:rsidRPr="00D97983" w:rsidRDefault="0016517E" w:rsidP="0030097E">
            <w:pPr>
              <w:rPr>
                <w:sz w:val="18"/>
                <w:szCs w:val="18"/>
              </w:rPr>
            </w:pPr>
            <w:r w:rsidRPr="00D97983">
              <w:rPr>
                <w:sz w:val="18"/>
                <w:szCs w:val="18"/>
              </w:rPr>
              <w:t>fő</w:t>
            </w:r>
          </w:p>
        </w:tc>
        <w:tc>
          <w:tcPr>
            <w:tcW w:w="2551" w:type="dxa"/>
          </w:tcPr>
          <w:p w14:paraId="20B1D82C" w14:textId="561BA5D8" w:rsidR="0016517E" w:rsidRPr="00D97983" w:rsidRDefault="00CD49CD" w:rsidP="0030097E">
            <w:pPr>
              <w:rPr>
                <w:sz w:val="18"/>
                <w:szCs w:val="18"/>
              </w:rPr>
            </w:pPr>
            <w:r>
              <w:rPr>
                <w:sz w:val="18"/>
                <w:szCs w:val="18"/>
              </w:rPr>
              <w:t>750</w:t>
            </w:r>
          </w:p>
        </w:tc>
      </w:tr>
    </w:tbl>
    <w:p w14:paraId="5FCD708E" w14:textId="77777777" w:rsidR="00450F9C" w:rsidRPr="00D97983" w:rsidRDefault="00450F9C" w:rsidP="003D6948">
      <w:pPr>
        <w:spacing w:line="360" w:lineRule="auto"/>
        <w:jc w:val="both"/>
      </w:pPr>
    </w:p>
    <w:p w14:paraId="7BB4BD41" w14:textId="4151AD9B" w:rsidR="00450F9C" w:rsidRPr="00D97983" w:rsidRDefault="00501A04" w:rsidP="00CB7D50">
      <w:pPr>
        <w:pStyle w:val="Stlus1"/>
        <w:numPr>
          <w:ilvl w:val="0"/>
          <w:numId w:val="44"/>
        </w:numPr>
        <w:ind w:left="357" w:hanging="357"/>
      </w:pPr>
      <w:bookmarkStart w:id="72" w:name="_Toc492563357"/>
      <w:r w:rsidRPr="00D97983">
        <w:t>Cselekvési terv</w:t>
      </w:r>
      <w:bookmarkEnd w:id="72"/>
    </w:p>
    <w:p w14:paraId="217E6592" w14:textId="5D0C6D42" w:rsidR="00EE4B60" w:rsidRPr="00D97983" w:rsidRDefault="00EE4B60" w:rsidP="00CB7D50">
      <w:pPr>
        <w:pStyle w:val="Stlus2"/>
        <w:numPr>
          <w:ilvl w:val="1"/>
          <w:numId w:val="44"/>
        </w:numPr>
      </w:pPr>
      <w:bookmarkStart w:id="73" w:name="_Toc492563358"/>
      <w:r w:rsidRPr="00D97983">
        <w:t>Beavatkozási területek</w:t>
      </w:r>
      <w:bookmarkEnd w:id="73"/>
      <w:r w:rsidRPr="00D97983">
        <w:t xml:space="preserve"> </w:t>
      </w:r>
    </w:p>
    <w:p w14:paraId="10C72702" w14:textId="77777777" w:rsidR="0041721C" w:rsidRPr="00D97983" w:rsidRDefault="0041721C" w:rsidP="0041721C">
      <w:pPr>
        <w:spacing w:after="0" w:line="276" w:lineRule="auto"/>
        <w:jc w:val="both"/>
        <w:rPr>
          <w:b/>
        </w:rPr>
      </w:pPr>
    </w:p>
    <w:p w14:paraId="22388427" w14:textId="77777777" w:rsidR="006A30F7" w:rsidRPr="006A30F7" w:rsidRDefault="006A30F7" w:rsidP="006A30F7">
      <w:pPr>
        <w:spacing w:after="0"/>
        <w:rPr>
          <w:rFonts w:eastAsiaTheme="minorHAnsi"/>
        </w:rPr>
      </w:pPr>
      <w:r w:rsidRPr="006A30F7">
        <w:t>6.1.1 Kulcsprojekt azonosítása, bemutatása</w:t>
      </w:r>
    </w:p>
    <w:p w14:paraId="6D329A9E" w14:textId="77777777" w:rsidR="006A30F7" w:rsidRPr="006A30F7" w:rsidRDefault="006A30F7" w:rsidP="006A30F7">
      <w:pPr>
        <w:spacing w:after="0" w:line="276" w:lineRule="auto"/>
        <w:jc w:val="both"/>
        <w:rPr>
          <w:b/>
        </w:rPr>
      </w:pPr>
    </w:p>
    <w:p w14:paraId="4962800E" w14:textId="77777777" w:rsidR="006A30F7" w:rsidRPr="006A30F7" w:rsidRDefault="006A30F7" w:rsidP="006A30F7">
      <w:pPr>
        <w:spacing w:after="0" w:line="276" w:lineRule="auto"/>
        <w:jc w:val="both"/>
        <w:rPr>
          <w:rFonts w:eastAsiaTheme="minorHAnsi" w:cstheme="minorBidi"/>
          <w:b/>
        </w:rPr>
      </w:pPr>
      <w:r w:rsidRPr="006A30F7">
        <w:rPr>
          <w:rFonts w:eastAsiaTheme="minorHAnsi" w:cstheme="minorBidi"/>
          <w:b/>
        </w:rPr>
        <w:t>Veszprém, az Élhető Város Helyi Közösség a Helyi Közösség Fejlesztési Stratégia keretében a helyi felhívások mentén támogatni tervezett intézkedések megvalósításának vezérfonalaként egy komplex kulcsprojekt fejlesztésének szükségességét azonosította.</w:t>
      </w:r>
    </w:p>
    <w:p w14:paraId="62D77F36" w14:textId="77777777" w:rsidR="006A30F7" w:rsidRPr="006A30F7" w:rsidRDefault="006A30F7" w:rsidP="006A30F7">
      <w:pPr>
        <w:spacing w:after="0" w:line="276" w:lineRule="auto"/>
        <w:jc w:val="both"/>
        <w:rPr>
          <w:rFonts w:eastAsiaTheme="minorHAnsi" w:cstheme="minorBidi"/>
          <w:b/>
        </w:rPr>
      </w:pPr>
    </w:p>
    <w:p w14:paraId="00382A90"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A kulcsprojekt a Szent Miklós-szegi Kálvária–domb és környékének infrastrukturális felújítását és funkcióbővítését foglalja magában. A kulcsprojekt szinten megfogalmazott fejlesztés Veszprém város legfontosabb kulturális értékekeivel rendelkező területén helyezkedik el.</w:t>
      </w:r>
    </w:p>
    <w:p w14:paraId="05C59807"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 xml:space="preserve">A Kálvária – domb és környéke (Erzsébet-liget, Erzsébet sétány, Laczkó Dezső Múzeum, Bakonyi Ház) olyan kulturális és közösségi térként funkcionáló városi szöveteket foglal magában, amelyek az </w:t>
      </w:r>
      <w:r w:rsidRPr="006A30F7">
        <w:rPr>
          <w:rFonts w:eastAsiaTheme="minorHAnsi" w:cstheme="minorBidi"/>
        </w:rPr>
        <w:lastRenderedPageBreak/>
        <w:t>infrastrukturális fejlesztést követően közösségi rendezvényekkel, kulturális és közösségépítő, szemléletformáló "soft" elemekkel és programok széles skálájával tölthetőek meg.</w:t>
      </w:r>
    </w:p>
    <w:p w14:paraId="0866037D" w14:textId="77777777" w:rsidR="006A30F7" w:rsidRPr="006A30F7" w:rsidRDefault="006A30F7" w:rsidP="006A30F7">
      <w:pPr>
        <w:spacing w:after="0" w:line="276" w:lineRule="auto"/>
        <w:jc w:val="both"/>
        <w:rPr>
          <w:rFonts w:eastAsiaTheme="minorHAnsi" w:cstheme="minorBidi"/>
          <w:b/>
        </w:rPr>
      </w:pPr>
    </w:p>
    <w:p w14:paraId="4CA08413" w14:textId="77777777" w:rsidR="006A30F7" w:rsidRPr="006A30F7" w:rsidRDefault="006A30F7" w:rsidP="006A30F7">
      <w:pPr>
        <w:spacing w:after="0" w:line="276" w:lineRule="auto"/>
        <w:jc w:val="both"/>
        <w:rPr>
          <w:rFonts w:eastAsiaTheme="minorHAnsi" w:cstheme="minorBidi"/>
          <w:b/>
        </w:rPr>
      </w:pPr>
      <w:r w:rsidRPr="006A30F7">
        <w:rPr>
          <w:rFonts w:eastAsiaTheme="minorHAnsi" w:cstheme="minorBidi"/>
          <w:b/>
        </w:rPr>
        <w:t xml:space="preserve">A kulcsprojekt műszaki – szakmai tartalma </w:t>
      </w:r>
      <w:r w:rsidRPr="006A30F7">
        <w:rPr>
          <w:rFonts w:eastAsiaTheme="minorHAnsi" w:cstheme="minorBidi"/>
          <w:b/>
          <w:i/>
        </w:rPr>
        <w:t xml:space="preserve">tervezetten </w:t>
      </w:r>
      <w:r w:rsidRPr="006A30F7">
        <w:rPr>
          <w:rFonts w:eastAsiaTheme="minorHAnsi" w:cstheme="minorBidi"/>
          <w:b/>
        </w:rPr>
        <w:t>a következőket foglalja magában:</w:t>
      </w:r>
    </w:p>
    <w:p w14:paraId="44F7A043" w14:textId="77777777" w:rsidR="006A30F7" w:rsidRPr="006A30F7" w:rsidRDefault="006A30F7" w:rsidP="006A30F7">
      <w:pPr>
        <w:spacing w:after="0" w:line="276" w:lineRule="auto"/>
        <w:jc w:val="both"/>
        <w:rPr>
          <w:rFonts w:eastAsiaTheme="minorHAnsi" w:cstheme="minorBidi"/>
        </w:rPr>
      </w:pPr>
    </w:p>
    <w:p w14:paraId="6ACBF3EB" w14:textId="77777777" w:rsidR="006A30F7" w:rsidRPr="006A30F7" w:rsidRDefault="006A30F7" w:rsidP="006A30F7">
      <w:pPr>
        <w:spacing w:after="0" w:line="276" w:lineRule="auto"/>
        <w:jc w:val="both"/>
        <w:rPr>
          <w:rFonts w:eastAsiaTheme="minorHAnsi" w:cstheme="minorBidi"/>
          <w:i/>
        </w:rPr>
      </w:pPr>
      <w:r w:rsidRPr="006A30F7">
        <w:rPr>
          <w:rFonts w:eastAsiaTheme="minorHAnsi" w:cstheme="minorBidi"/>
          <w:i/>
        </w:rPr>
        <w:t>Szent Miklós-szegi Kálvária – domb és környékének infrastrukturális felújítása és funkcióbővítése</w:t>
      </w:r>
    </w:p>
    <w:p w14:paraId="2D596673" w14:textId="77777777" w:rsidR="006A30F7" w:rsidRPr="006A30F7" w:rsidRDefault="006A30F7" w:rsidP="006A30F7">
      <w:pPr>
        <w:numPr>
          <w:ilvl w:val="0"/>
          <w:numId w:val="28"/>
        </w:numPr>
        <w:spacing w:after="0" w:line="276" w:lineRule="auto"/>
        <w:contextualSpacing/>
        <w:jc w:val="both"/>
        <w:rPr>
          <w:rFonts w:eastAsiaTheme="minorHAnsi" w:cstheme="minorBidi"/>
        </w:rPr>
      </w:pPr>
      <w:r w:rsidRPr="006A30F7">
        <w:rPr>
          <w:rFonts w:eastAsiaTheme="minorHAnsi" w:cstheme="minorBidi"/>
        </w:rPr>
        <w:t>Szent Miklós templomrom megközelíthetőségének javítása, romkert kulturált attrakció értékű bemutatása, feltáró sétány nyomvonal biztosítása, pihenőkertben rendezvénytér kialakítása (pl.: zenepavilon, színpad), gépjármű állóforgalom átalakítása;</w:t>
      </w:r>
    </w:p>
    <w:p w14:paraId="59BC08CA" w14:textId="77777777" w:rsidR="006A30F7" w:rsidRPr="006A30F7" w:rsidRDefault="006A30F7" w:rsidP="006A30F7">
      <w:pPr>
        <w:numPr>
          <w:ilvl w:val="0"/>
          <w:numId w:val="28"/>
        </w:numPr>
        <w:spacing w:after="0" w:line="276" w:lineRule="auto"/>
        <w:contextualSpacing/>
        <w:jc w:val="both"/>
        <w:rPr>
          <w:rFonts w:eastAsiaTheme="minorHAnsi" w:cstheme="minorBidi"/>
        </w:rPr>
      </w:pPr>
      <w:r w:rsidRPr="006A30F7">
        <w:rPr>
          <w:rFonts w:eastAsiaTheme="minorHAnsi" w:cstheme="minorBidi"/>
        </w:rPr>
        <w:t>Laczkó Dezső Múzeum előterében kialakuló pihenőkert funkcióbővítése (pl.: zenepavilon, színpad kialakítása);</w:t>
      </w:r>
    </w:p>
    <w:p w14:paraId="1DAA245F" w14:textId="77777777" w:rsidR="006A30F7" w:rsidRPr="006A30F7" w:rsidRDefault="006A30F7" w:rsidP="006A30F7">
      <w:pPr>
        <w:numPr>
          <w:ilvl w:val="0"/>
          <w:numId w:val="28"/>
        </w:numPr>
        <w:spacing w:after="0" w:line="276" w:lineRule="auto"/>
        <w:contextualSpacing/>
        <w:jc w:val="both"/>
        <w:rPr>
          <w:rFonts w:eastAsiaTheme="minorHAnsi" w:cstheme="minorBidi"/>
        </w:rPr>
      </w:pPr>
      <w:r w:rsidRPr="006A30F7">
        <w:rPr>
          <w:rFonts w:eastAsiaTheme="minorHAnsi" w:cstheme="minorBidi"/>
        </w:rPr>
        <w:t>Bakonyi Ház etnobotanikus kertjének bővítése;</w:t>
      </w:r>
    </w:p>
    <w:p w14:paraId="23421513" w14:textId="77777777" w:rsidR="006A30F7" w:rsidRPr="006A30F7" w:rsidRDefault="006A30F7" w:rsidP="006A30F7">
      <w:pPr>
        <w:numPr>
          <w:ilvl w:val="0"/>
          <w:numId w:val="28"/>
        </w:numPr>
        <w:spacing w:after="0" w:line="276" w:lineRule="auto"/>
        <w:contextualSpacing/>
        <w:jc w:val="both"/>
        <w:rPr>
          <w:rFonts w:eastAsiaTheme="minorHAnsi" w:cstheme="minorBidi"/>
        </w:rPr>
      </w:pPr>
      <w:r w:rsidRPr="006A30F7">
        <w:rPr>
          <w:rFonts w:eastAsiaTheme="minorHAnsi" w:cstheme="minorBidi"/>
        </w:rPr>
        <w:t>Erzsébet sétány funkcióbővítő megújítása, amely közösségi térként kicsiknek-nagyoknak egyaránt szóló játszókerttel és rendezvénykerttel bővíthető.</w:t>
      </w:r>
    </w:p>
    <w:p w14:paraId="392F3519" w14:textId="77777777" w:rsidR="006A30F7" w:rsidRPr="006A30F7" w:rsidRDefault="006A30F7" w:rsidP="006A30F7">
      <w:pPr>
        <w:spacing w:after="0" w:line="276" w:lineRule="auto"/>
        <w:jc w:val="both"/>
        <w:rPr>
          <w:rFonts w:eastAsiaTheme="minorHAnsi" w:cstheme="minorBidi"/>
          <w:b/>
        </w:rPr>
      </w:pPr>
    </w:p>
    <w:p w14:paraId="6314C696" w14:textId="77777777" w:rsidR="006A30F7" w:rsidRPr="006A30F7" w:rsidRDefault="006A30F7" w:rsidP="006A30F7">
      <w:pPr>
        <w:spacing w:after="0" w:line="276" w:lineRule="auto"/>
        <w:jc w:val="both"/>
        <w:rPr>
          <w:rFonts w:eastAsiaTheme="minorHAnsi" w:cstheme="minorBidi"/>
          <w:b/>
        </w:rPr>
      </w:pPr>
      <w:r w:rsidRPr="006A30F7">
        <w:rPr>
          <w:rFonts w:eastAsiaTheme="minorHAnsi" w:cstheme="minorBidi"/>
          <w:b/>
        </w:rPr>
        <w:t>A fejlesztés - tartalmi elemeit tekintve - a Támogatási Igénylésben megjelölt tervezett intézkedések közül közvetlenül a „Közterületi közösségi tér kialakítása” c. intézkedéshez kapcsolódik, amely ERFA finanszírozású infrastrukturális beavatkozás; ugyanakkor a fejlesztés megvalósulását követően a kulcsprojekt számos, a HKFS több beavatkozási területén belül, helyi felhívás nyomán megvalósuló ESZA típusú programmal, rendezvénnyel, innovatív elemmel válik kerek egésszé.</w:t>
      </w:r>
    </w:p>
    <w:p w14:paraId="2F1365C6" w14:textId="77777777" w:rsidR="006A30F7" w:rsidRPr="006A30F7" w:rsidRDefault="006A30F7" w:rsidP="006A30F7">
      <w:pPr>
        <w:spacing w:after="0" w:line="276" w:lineRule="auto"/>
        <w:jc w:val="both"/>
        <w:rPr>
          <w:rFonts w:eastAsiaTheme="minorHAnsi" w:cstheme="minorBidi"/>
        </w:rPr>
      </w:pPr>
    </w:p>
    <w:p w14:paraId="16342B62"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 xml:space="preserve">A Kálvária-domb és környezete kiváló helyszínként szolgálhat a HKFS keretében támogatni tervezett intézkedések megvalósításához </w:t>
      </w:r>
      <w:r w:rsidRPr="006A30F7">
        <w:rPr>
          <w:rFonts w:asciiTheme="minorHAnsi" w:eastAsiaTheme="minorHAnsi" w:hAnsiTheme="minorHAnsi" w:cstheme="minorBidi"/>
        </w:rPr>
        <w:t>(pl.: helyi termékek bemutatása, értékesítése, helyi örökség és hagyományok bemutatása, egészségfejlesztő és sportrendezvények szervezése, helyi identitást erősítő tevékenységek, városrészek és közösségeik egymásra épülő közös rendezvényei, tehetségfelmérés- és gondozás, kulturális-művészeti közösségi kínálat bővítése, a család, mint a társadalom alapegységére építő komplex programok)</w:t>
      </w:r>
      <w:r w:rsidRPr="006A30F7">
        <w:rPr>
          <w:rFonts w:eastAsiaTheme="minorHAnsi" w:cstheme="minorBidi"/>
        </w:rPr>
        <w:t>.</w:t>
      </w:r>
    </w:p>
    <w:p w14:paraId="6A7108E5" w14:textId="77777777" w:rsidR="006A30F7" w:rsidRPr="006A30F7" w:rsidRDefault="006A30F7" w:rsidP="006A30F7">
      <w:pPr>
        <w:spacing w:after="0" w:line="276" w:lineRule="auto"/>
        <w:jc w:val="both"/>
        <w:rPr>
          <w:rFonts w:eastAsiaTheme="minorHAnsi" w:cstheme="minorBidi"/>
        </w:rPr>
      </w:pPr>
    </w:p>
    <w:p w14:paraId="0D6F1F2C" w14:textId="77777777" w:rsidR="006A30F7" w:rsidRPr="006A30F7" w:rsidRDefault="006A30F7" w:rsidP="006A30F7">
      <w:pPr>
        <w:spacing w:after="0" w:line="276" w:lineRule="auto"/>
        <w:jc w:val="both"/>
        <w:rPr>
          <w:rFonts w:eastAsiaTheme="minorHAnsi" w:cstheme="minorBidi"/>
          <w:b/>
        </w:rPr>
      </w:pPr>
      <w:r w:rsidRPr="006A30F7">
        <w:rPr>
          <w:rFonts w:eastAsiaTheme="minorHAnsi" w:cstheme="minorBidi"/>
          <w:b/>
        </w:rPr>
        <w:t>A kulcsprojektként azonosított fejlesztés helyzetelemzése, szükségességének alátámasztása, más fejlesztési elképzelésekhez, tervezett beavatkozásokhoz történő kiegészítő jellegének és illeszkedésének vizsgálata tekintetében az alábbiak állapíthatóak meg.</w:t>
      </w:r>
    </w:p>
    <w:p w14:paraId="7B0B96A0" w14:textId="77777777" w:rsidR="006A30F7" w:rsidRPr="006A30F7" w:rsidRDefault="006A30F7" w:rsidP="006A30F7">
      <w:pPr>
        <w:spacing w:after="0" w:line="276" w:lineRule="auto"/>
        <w:jc w:val="both"/>
        <w:rPr>
          <w:rFonts w:eastAsiaTheme="minorHAnsi" w:cstheme="minorBidi"/>
        </w:rPr>
      </w:pPr>
    </w:p>
    <w:p w14:paraId="069E6872"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 xml:space="preserve">A </w:t>
      </w:r>
      <w:r w:rsidRPr="006A30F7">
        <w:rPr>
          <w:rFonts w:eastAsiaTheme="minorHAnsi" w:cstheme="minorBidi"/>
          <w:i/>
        </w:rPr>
        <w:t>Kálvária-domb és környékének fejlesztése</w:t>
      </w:r>
      <w:r w:rsidRPr="006A30F7">
        <w:rPr>
          <w:rFonts w:eastAsiaTheme="minorHAnsi" w:cstheme="minorBidi"/>
        </w:rPr>
        <w:t xml:space="preserve"> Veszprém Megyei Jogú Város Integrált Településfejlesztési Stratégiájának (továbbiakban: ITS) „Kulturális negyed” koncepciójához illeszkedik, az ott megfogalmazott fejlesztési igény egy részét alkotja. Az ITS ide vonatkozó és idézett helyzetelemzése alapján a közösségvezérelt helyi fejlesztés keretében megvalósítani tervezett kultúra – és közösségfejlesztő tevékenység méltán lehet a HKFS megvalósításának kiinduló pontja és vezérfonala. („A várhoz és a városközponthoz délről kapcsolódó terület a történelmi belváros szerves része. Az egykori püspöki kertbe fokozatosan települtek be jelentős kulturális intézmények, melynek révén kialakult a város „kulturális negyede”.” … „A kijelölt akcióterületen a projekt keretében számos fejlesztést tervezünk, amelyek összességében egy új minőségű egységes kulturális negyedet alkothatnak.”)</w:t>
      </w:r>
      <w:r w:rsidRPr="006A30F7">
        <w:rPr>
          <w:rFonts w:eastAsiaTheme="minorHAnsi" w:cstheme="minorBidi"/>
          <w:vertAlign w:val="superscript"/>
        </w:rPr>
        <w:footnoteReference w:id="10"/>
      </w:r>
      <w:r w:rsidRPr="006A30F7">
        <w:rPr>
          <w:rFonts w:eastAsiaTheme="minorHAnsi" w:cstheme="minorBidi"/>
        </w:rPr>
        <w:t xml:space="preserve">. Figyelembe véve azt a megalapozó tényt, hogy „a területen koncentráltan vannak </w:t>
      </w:r>
      <w:r w:rsidRPr="006A30F7">
        <w:rPr>
          <w:rFonts w:eastAsiaTheme="minorHAnsi" w:cstheme="minorBidi"/>
        </w:rPr>
        <w:lastRenderedPageBreak/>
        <w:t>jelen a város kulturális tradícióihoz méltó és azokat megtestesítő intézmények”</w:t>
      </w:r>
      <w:r w:rsidRPr="006A30F7">
        <w:rPr>
          <w:rFonts w:eastAsiaTheme="minorHAnsi" w:cstheme="minorBidi"/>
          <w:vertAlign w:val="superscript"/>
        </w:rPr>
        <w:footnoteReference w:id="11"/>
      </w:r>
      <w:r w:rsidRPr="006A30F7">
        <w:rPr>
          <w:rFonts w:eastAsiaTheme="minorHAnsi" w:cstheme="minorBidi"/>
        </w:rPr>
        <w:t>, a város Kulturális negyedének infrastrukturális megújítása a hosszú távú, alulról építkező közösségszervezésnek és szerveződésnek ad teret, amely értékmegőrző üzenettel szolgál kiindulási alapként a HKFS keretében támogatható valamennyi további kultúra- és közösségfejlesztő tevékenységnek.</w:t>
      </w:r>
    </w:p>
    <w:p w14:paraId="06199BAF"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Tekintettel arra, hogy az ITS „Kulturális negyed” c. beavatkozásának egy részét képezi a Kálvária-domb és környékének fejlesztése, így a többi tervezett tevékenységhez és azok lehetséges finanszírozási forrásaihoz kapcsolódó kiegészítő jelleg jól körülírható. A komplex beavatkozáshoz igénybe venni tervezett források a CLLD eszközön túl, a TOP-6.3. prioritás (Gazdaságélénkítő és népességmegtartó városfejlesztés) Zöld város kialakítása alintézkedéséhez, a Modern Városok Program kultúra területére vonatkozó fejlesztési forrásaihoz (Veszprémi Petőfi Színház kormányzati szerepvállalással történő felújítása és korszerűsítése, a Színház környezetének megújítása, Csermák Antal Zeneiskola felújítása és korszerűsítése), a TOP-6.5.1. prioritás keretében a Laczkó Dezső Múzeum energetikai megújítására igényelt támogatási forráshoz, valamint tervezett GINOP és EFOP forrásokhoz kapcsolódnak. Jelenleg a TOP „Zöld város kialakítása” c. alintézkedéshez és a Modern Városok Program forrásaihoz kapcsolódó műszaki – szakmai tartalom előkészítési, egyeztetési, tervezési szakaszban van.</w:t>
      </w:r>
    </w:p>
    <w:p w14:paraId="1F7639E1" w14:textId="77777777" w:rsidR="006A30F7" w:rsidRPr="006A30F7" w:rsidRDefault="006A30F7" w:rsidP="006A30F7">
      <w:pPr>
        <w:spacing w:after="0" w:line="276" w:lineRule="auto"/>
        <w:jc w:val="both"/>
        <w:rPr>
          <w:rFonts w:eastAsiaTheme="minorHAnsi" w:cstheme="minorBidi"/>
        </w:rPr>
      </w:pPr>
    </w:p>
    <w:p w14:paraId="15973426" w14:textId="77777777" w:rsidR="006A30F7" w:rsidRPr="006A30F7" w:rsidRDefault="006A30F7" w:rsidP="006A30F7">
      <w:pPr>
        <w:spacing w:after="0" w:line="276" w:lineRule="auto"/>
        <w:jc w:val="both"/>
        <w:rPr>
          <w:rFonts w:eastAsiaTheme="minorHAnsi" w:cstheme="minorBidi"/>
          <w:b/>
        </w:rPr>
      </w:pPr>
      <w:r w:rsidRPr="006A30F7">
        <w:rPr>
          <w:rFonts w:eastAsiaTheme="minorHAnsi" w:cstheme="minorBidi"/>
          <w:b/>
        </w:rPr>
        <w:t>Az egyes fejlesztési koncepciók vizsgálatán túl a kulcsprojekt nevesítésének alapját és megvalósításának szükségességét jól alátámasztja a területen már meglévő szolgáltatások számba vétele és vizsgálata is, amelyek a megszólítani tervezett célcsoportok azonosításának is alapját képezik.</w:t>
      </w:r>
    </w:p>
    <w:p w14:paraId="64B84D40" w14:textId="77777777" w:rsidR="006A30F7" w:rsidRPr="006A30F7" w:rsidRDefault="006A30F7" w:rsidP="006A30F7">
      <w:pPr>
        <w:spacing w:after="0" w:line="276" w:lineRule="auto"/>
        <w:jc w:val="both"/>
        <w:rPr>
          <w:rFonts w:eastAsiaTheme="minorHAnsi" w:cstheme="minorBidi"/>
        </w:rPr>
      </w:pPr>
    </w:p>
    <w:p w14:paraId="0D7879FA"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A területen már meglévő szolgáltatások közül kiemelendőek a Laczkó Dezső Múzeum értékteremtő és értékmegőrző kiállításai, illetve a Bakonyi Ház jelenleg is működő etnobotanikus kertje,  amely a Bakony és Balaton-felvidék jellegzetes, egykor a paraszti kultúrában is fontos szerepet játszó növényeiből ad válogatást. A terület a hatalmas kulturális értékkel rendelkező Medgyaszay István által tervezett épületeket (Petőfi Sándor Színház és egykori Korona Szálló épületegyüttese, Laczkó Dezső Múzeum és Bakonyi Ház) és az azokra épült szolgáltatásokat is magában hordozza, amelyek önmagukban is az egyes célcsoportok széles skáláját képesek megszólítani. A Csermák Antal Zeneiskola kiváló partner lehet a zene területén a HKFS keretében támogatni tervezett „</w:t>
      </w:r>
      <w:r w:rsidRPr="006A30F7">
        <w:rPr>
          <w:rFonts w:asciiTheme="minorHAnsi" w:eastAsiaTheme="minorHAnsi" w:hAnsiTheme="minorHAnsi" w:cstheme="minorBidi"/>
        </w:rPr>
        <w:t>tehetségfelmérés- és gondozás” c. intézkedés megvalósításában, míg a Szent Miklós-szegi Kálvária domb felújított környezete önmagában és más városrészek hasonló kulturális értékeivel együtt egyaránt alkalmas helyszín lesz közösségek vagy városrészek egymásra épülő rendezvényeinek megvalósításában. Az Erzsébet-liget és az Erzsébet sétány zöld felületeivel a természet közeliség jegyében számos tervezett intézkedés megvalósításában alkalmas helyszínként szolgál majd.</w:t>
      </w:r>
    </w:p>
    <w:p w14:paraId="61EC2A9C"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Összességében megállapítható, hogy a meglévő szolgáltatások és a terület funkcióbővítésével megvalósuló terek egymás hatását erősítve járulnak hozzá az alulról építkező közösségfejlesztés- és szervezés HKFS időtartamán túlmutató hosszú távú céljának eléréséhez és a HKFS keretében megvalósítható programokhoz.</w:t>
      </w:r>
    </w:p>
    <w:p w14:paraId="3C2B84C1" w14:textId="77777777" w:rsidR="006A30F7" w:rsidRPr="006A30F7" w:rsidRDefault="006A30F7" w:rsidP="006A30F7">
      <w:pPr>
        <w:spacing w:after="0" w:line="276" w:lineRule="auto"/>
        <w:jc w:val="both"/>
        <w:rPr>
          <w:rFonts w:eastAsiaTheme="minorHAnsi" w:cstheme="minorBidi"/>
        </w:rPr>
      </w:pPr>
    </w:p>
    <w:p w14:paraId="6C90B109"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 xml:space="preserve">A kulcsprojekt által megszólítani tervezett kiemelt célközösségek a kultúra és a művészet talaján a családok, a kisgyermekek, a fiatalok és az idősebb korosztály. A fogyatékossággal élők számára történő egyenlő esélyű hozzáférés biztosításának megvalósítása a teljes HKFS megvalósítása során kiemelt cél. </w:t>
      </w:r>
      <w:r w:rsidRPr="006A30F7">
        <w:rPr>
          <w:rFonts w:eastAsiaTheme="minorHAnsi" w:cstheme="minorBidi"/>
        </w:rPr>
        <w:lastRenderedPageBreak/>
        <w:t>A jelen kulcsprojektben foglalt infrastrukturális fejlesztés és annak tartalommal való megtöltése egymással összekapcsolja az Erzsébet-ligetet és Erzsébet sétányt, a Kálvária-dombot, az Óváros teret, a Várat és annak környezetét, valamint a Kolostorok és kertek korábban már felújított területét, amelyek így egybefüggő, egymásra épülő, és egymás hatását erősítő kulturális láncolatot alkotnak.</w:t>
      </w:r>
    </w:p>
    <w:p w14:paraId="05E486B5" w14:textId="77777777" w:rsidR="006A30F7" w:rsidRPr="006A30F7" w:rsidRDefault="006A30F7" w:rsidP="006A30F7">
      <w:pPr>
        <w:spacing w:after="0" w:line="276" w:lineRule="auto"/>
        <w:jc w:val="both"/>
        <w:rPr>
          <w:rFonts w:eastAsiaTheme="minorHAnsi" w:cstheme="minorBidi"/>
        </w:rPr>
      </w:pPr>
    </w:p>
    <w:p w14:paraId="2B10788A"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A kulcsprojekt megvalósításával a kijelölt beavatkozási területen a városi életminőség javításán túl, hosszú távon nő a megszervezett kulturális és közösségi rendezvények, események, illetve a közösségi szolgáltatásokat igénybe vevők száma.</w:t>
      </w:r>
    </w:p>
    <w:p w14:paraId="31ED151C" w14:textId="77777777" w:rsidR="006A30F7" w:rsidRPr="006A30F7" w:rsidRDefault="006A30F7" w:rsidP="006A30F7">
      <w:pPr>
        <w:spacing w:after="0" w:line="276" w:lineRule="auto"/>
        <w:jc w:val="both"/>
        <w:rPr>
          <w:rFonts w:eastAsiaTheme="minorHAnsi" w:cstheme="minorBidi"/>
        </w:rPr>
      </w:pPr>
    </w:p>
    <w:p w14:paraId="6F4F97E1" w14:textId="77777777" w:rsidR="006A30F7" w:rsidRPr="006A30F7" w:rsidRDefault="006A30F7" w:rsidP="006A30F7">
      <w:pPr>
        <w:spacing w:after="0" w:line="276" w:lineRule="auto"/>
        <w:jc w:val="both"/>
        <w:rPr>
          <w:rFonts w:eastAsiaTheme="minorHAnsi" w:cstheme="minorBidi"/>
          <w:b/>
        </w:rPr>
      </w:pPr>
      <w:r w:rsidRPr="006A30F7">
        <w:rPr>
          <w:rFonts w:eastAsiaTheme="minorHAnsi" w:cstheme="minorBidi"/>
          <w:b/>
        </w:rPr>
        <w:t>A kulcsprojekt tervezett költségvetése az alábbiakban kerül ismertetésre.</w:t>
      </w:r>
    </w:p>
    <w:p w14:paraId="5B82823B" w14:textId="77777777" w:rsidR="006A30F7" w:rsidRPr="006A30F7" w:rsidRDefault="006A30F7" w:rsidP="006A30F7">
      <w:pPr>
        <w:spacing w:after="0" w:line="276" w:lineRule="auto"/>
        <w:jc w:val="both"/>
        <w:rPr>
          <w:rFonts w:eastAsiaTheme="minorHAnsi" w:cstheme="minorBidi"/>
          <w:b/>
        </w:rPr>
      </w:pPr>
    </w:p>
    <w:p w14:paraId="38CAF610"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 xml:space="preserve">A kulcsprojekt költségét a Támogatást Igénylő ERFA forrás terhére tervezi elszámolni. </w:t>
      </w:r>
    </w:p>
    <w:p w14:paraId="5D4E9B7A"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A kulcsprojekt előkészítési, kivitelezési és kapcsolódó megvalósítási költségekkel (projekt előkészítés, tervezés, közbeszerzési eljárások lefolytatása, terület-előkészítés (régészet), építés, eszközbeszerzés, szolgáltatások (műszaki ellenőrzés, projektmenedzsment, tájékoztatás és nyilvánosság biztosítása, könyvvizsgálat) tervezett elszámolható költsége bruttó 255 000 000,- Ft, amely részletezését – a 272/2014. (XI.5.) Korm. rendelet 5. sz. mellékletében meghatározott költségkorlátok figyelembe vételével - az alábbi táblázat tartalmazza.</w:t>
      </w:r>
    </w:p>
    <w:p w14:paraId="2BAF8518" w14:textId="77777777" w:rsidR="006A30F7" w:rsidRPr="006A30F7" w:rsidRDefault="006A30F7" w:rsidP="006A30F7">
      <w:pPr>
        <w:spacing w:after="0" w:line="276" w:lineRule="auto"/>
        <w:jc w:val="both"/>
        <w:rPr>
          <w:rFonts w:eastAsiaTheme="minorHAnsi" w:cstheme="minorBidi"/>
        </w:rPr>
      </w:pPr>
    </w:p>
    <w:tbl>
      <w:tblPr>
        <w:tblStyle w:val="Rcsostblzat6"/>
        <w:tblW w:w="0" w:type="auto"/>
        <w:tblLook w:val="04A0" w:firstRow="1" w:lastRow="0" w:firstColumn="1" w:lastColumn="0" w:noHBand="0" w:noVBand="1"/>
      </w:tblPr>
      <w:tblGrid>
        <w:gridCol w:w="3020"/>
        <w:gridCol w:w="3021"/>
        <w:gridCol w:w="3021"/>
      </w:tblGrid>
      <w:tr w:rsidR="006A30F7" w:rsidRPr="006A30F7" w14:paraId="3DA26AB8" w14:textId="77777777" w:rsidTr="009554D1">
        <w:tc>
          <w:tcPr>
            <w:tcW w:w="3020" w:type="dxa"/>
          </w:tcPr>
          <w:p w14:paraId="0791A12B" w14:textId="77777777" w:rsidR="006A30F7" w:rsidRPr="006A30F7" w:rsidRDefault="006A30F7" w:rsidP="006A30F7">
            <w:pPr>
              <w:spacing w:line="276" w:lineRule="auto"/>
              <w:jc w:val="both"/>
              <w:rPr>
                <w:rFonts w:eastAsiaTheme="minorHAnsi" w:cstheme="minorBidi"/>
                <w:b/>
              </w:rPr>
            </w:pPr>
          </w:p>
          <w:p w14:paraId="78E0B1FA" w14:textId="77777777" w:rsidR="006A30F7" w:rsidRPr="006A30F7" w:rsidRDefault="006A30F7" w:rsidP="006A30F7">
            <w:pPr>
              <w:spacing w:line="276" w:lineRule="auto"/>
              <w:jc w:val="both"/>
              <w:rPr>
                <w:rFonts w:eastAsiaTheme="minorHAnsi" w:cstheme="minorBidi"/>
                <w:b/>
              </w:rPr>
            </w:pPr>
            <w:r w:rsidRPr="006A30F7">
              <w:rPr>
                <w:rFonts w:eastAsiaTheme="minorHAnsi" w:cstheme="minorBidi"/>
                <w:b/>
              </w:rPr>
              <w:t>Tevékenység megnevezése</w:t>
            </w:r>
          </w:p>
        </w:tc>
        <w:tc>
          <w:tcPr>
            <w:tcW w:w="3021" w:type="dxa"/>
          </w:tcPr>
          <w:p w14:paraId="5F18CF56" w14:textId="77777777" w:rsidR="006A30F7" w:rsidRPr="006A30F7" w:rsidRDefault="006A30F7" w:rsidP="006A30F7">
            <w:pPr>
              <w:spacing w:line="276" w:lineRule="auto"/>
              <w:jc w:val="both"/>
              <w:rPr>
                <w:rFonts w:eastAsiaTheme="minorHAnsi" w:cstheme="minorBidi"/>
                <w:b/>
              </w:rPr>
            </w:pPr>
          </w:p>
          <w:p w14:paraId="55D6F879" w14:textId="77777777" w:rsidR="006A30F7" w:rsidRPr="006A30F7" w:rsidRDefault="006A30F7" w:rsidP="006A30F7">
            <w:pPr>
              <w:spacing w:line="276" w:lineRule="auto"/>
              <w:jc w:val="both"/>
              <w:rPr>
                <w:rFonts w:eastAsiaTheme="minorHAnsi" w:cstheme="minorBidi"/>
                <w:b/>
              </w:rPr>
            </w:pPr>
            <w:r w:rsidRPr="006A30F7">
              <w:rPr>
                <w:rFonts w:eastAsiaTheme="minorHAnsi" w:cstheme="minorBidi"/>
                <w:b/>
              </w:rPr>
              <w:t>272/2014. (XI.5.) Korm. rendelet 5. sz. mellékletében meghatározott költségkorlátok</w:t>
            </w:r>
          </w:p>
        </w:tc>
        <w:tc>
          <w:tcPr>
            <w:tcW w:w="3021" w:type="dxa"/>
          </w:tcPr>
          <w:p w14:paraId="330718D1" w14:textId="77777777" w:rsidR="006A30F7" w:rsidRPr="006A30F7" w:rsidRDefault="006A30F7" w:rsidP="006A30F7">
            <w:pPr>
              <w:spacing w:line="276" w:lineRule="auto"/>
              <w:jc w:val="both"/>
              <w:rPr>
                <w:rFonts w:eastAsiaTheme="minorHAnsi" w:cstheme="minorBidi"/>
                <w:b/>
              </w:rPr>
            </w:pPr>
          </w:p>
          <w:p w14:paraId="324FE21E" w14:textId="77777777" w:rsidR="006A30F7" w:rsidRPr="006A30F7" w:rsidRDefault="006A30F7" w:rsidP="006A30F7">
            <w:pPr>
              <w:spacing w:line="276" w:lineRule="auto"/>
              <w:jc w:val="both"/>
              <w:rPr>
                <w:rFonts w:eastAsiaTheme="minorHAnsi" w:cstheme="minorBidi"/>
                <w:b/>
              </w:rPr>
            </w:pPr>
            <w:r w:rsidRPr="006A30F7">
              <w:rPr>
                <w:rFonts w:eastAsiaTheme="minorHAnsi" w:cstheme="minorBidi"/>
                <w:b/>
              </w:rPr>
              <w:t>Bruttó elszámolható költség (HUF)</w:t>
            </w:r>
          </w:p>
        </w:tc>
      </w:tr>
      <w:tr w:rsidR="006A30F7" w:rsidRPr="006A30F7" w14:paraId="77040183" w14:textId="77777777" w:rsidTr="009554D1">
        <w:tc>
          <w:tcPr>
            <w:tcW w:w="3020" w:type="dxa"/>
          </w:tcPr>
          <w:p w14:paraId="1AE4FC2C" w14:textId="77777777" w:rsidR="006A30F7" w:rsidRPr="006A30F7" w:rsidRDefault="006A30F7" w:rsidP="006A30F7">
            <w:pPr>
              <w:spacing w:line="276" w:lineRule="auto"/>
              <w:jc w:val="both"/>
              <w:rPr>
                <w:rFonts w:eastAsiaTheme="minorHAnsi" w:cstheme="minorBidi"/>
              </w:rPr>
            </w:pPr>
            <w:r w:rsidRPr="006A30F7">
              <w:rPr>
                <w:rFonts w:eastAsiaTheme="minorHAnsi" w:cstheme="minorBidi"/>
              </w:rPr>
              <w:t>Beruházási költségek (építés, eszközbeszerzés)</w:t>
            </w:r>
          </w:p>
        </w:tc>
        <w:tc>
          <w:tcPr>
            <w:tcW w:w="3021" w:type="dxa"/>
          </w:tcPr>
          <w:p w14:paraId="5DAAE9F7"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w:t>
            </w:r>
          </w:p>
        </w:tc>
        <w:tc>
          <w:tcPr>
            <w:tcW w:w="3021" w:type="dxa"/>
          </w:tcPr>
          <w:p w14:paraId="00DE9B9A"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223 125 000,-</w:t>
            </w:r>
          </w:p>
        </w:tc>
      </w:tr>
      <w:tr w:rsidR="006A30F7" w:rsidRPr="006A30F7" w14:paraId="1E8A55EC" w14:textId="77777777" w:rsidTr="009554D1">
        <w:tc>
          <w:tcPr>
            <w:tcW w:w="3020" w:type="dxa"/>
          </w:tcPr>
          <w:p w14:paraId="6FBB02FD" w14:textId="77777777" w:rsidR="006A30F7" w:rsidRPr="006A30F7" w:rsidRDefault="006A30F7" w:rsidP="006A30F7">
            <w:pPr>
              <w:spacing w:line="276" w:lineRule="auto"/>
              <w:jc w:val="both"/>
              <w:rPr>
                <w:rFonts w:eastAsiaTheme="minorHAnsi" w:cstheme="minorBidi"/>
              </w:rPr>
            </w:pPr>
            <w:r w:rsidRPr="006A30F7">
              <w:rPr>
                <w:rFonts w:eastAsiaTheme="minorHAnsi" w:cstheme="minorBidi"/>
              </w:rPr>
              <w:t>Projekt előkészítés, tervezés</w:t>
            </w:r>
          </w:p>
        </w:tc>
        <w:tc>
          <w:tcPr>
            <w:tcW w:w="3021" w:type="dxa"/>
          </w:tcPr>
          <w:p w14:paraId="746E87C9"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5 %</w:t>
            </w:r>
          </w:p>
        </w:tc>
        <w:tc>
          <w:tcPr>
            <w:tcW w:w="3021" w:type="dxa"/>
          </w:tcPr>
          <w:p w14:paraId="4F5C2F2B"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12 750 000,-</w:t>
            </w:r>
          </w:p>
        </w:tc>
      </w:tr>
      <w:tr w:rsidR="006A30F7" w:rsidRPr="006A30F7" w14:paraId="616CFEF7" w14:textId="77777777" w:rsidTr="009554D1">
        <w:tc>
          <w:tcPr>
            <w:tcW w:w="3020" w:type="dxa"/>
          </w:tcPr>
          <w:p w14:paraId="3C0EF548" w14:textId="77777777" w:rsidR="006A30F7" w:rsidRPr="006A30F7" w:rsidRDefault="006A30F7" w:rsidP="006A30F7">
            <w:pPr>
              <w:spacing w:line="276" w:lineRule="auto"/>
              <w:jc w:val="both"/>
              <w:rPr>
                <w:rFonts w:eastAsiaTheme="minorHAnsi" w:cstheme="minorBidi"/>
              </w:rPr>
            </w:pPr>
            <w:r w:rsidRPr="006A30F7">
              <w:rPr>
                <w:rFonts w:eastAsiaTheme="minorHAnsi" w:cstheme="minorBidi"/>
              </w:rPr>
              <w:t>Közbeszerzési eljárások (közbeszerzési szakértő, közbeszerzési eljárás díja)</w:t>
            </w:r>
          </w:p>
        </w:tc>
        <w:tc>
          <w:tcPr>
            <w:tcW w:w="3021" w:type="dxa"/>
          </w:tcPr>
          <w:p w14:paraId="24E4ADFD"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1 %</w:t>
            </w:r>
          </w:p>
        </w:tc>
        <w:tc>
          <w:tcPr>
            <w:tcW w:w="3021" w:type="dxa"/>
          </w:tcPr>
          <w:p w14:paraId="73F38CC9"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2 550 000,-</w:t>
            </w:r>
          </w:p>
        </w:tc>
      </w:tr>
      <w:tr w:rsidR="006A30F7" w:rsidRPr="006A30F7" w14:paraId="2DB7B7E3" w14:textId="77777777" w:rsidTr="009554D1">
        <w:trPr>
          <w:trHeight w:val="426"/>
        </w:trPr>
        <w:tc>
          <w:tcPr>
            <w:tcW w:w="3020" w:type="dxa"/>
          </w:tcPr>
          <w:p w14:paraId="2D7E44FD" w14:textId="77777777" w:rsidR="006A30F7" w:rsidRPr="006A30F7" w:rsidRDefault="006A30F7" w:rsidP="006A30F7">
            <w:pPr>
              <w:spacing w:line="276" w:lineRule="auto"/>
              <w:jc w:val="both"/>
              <w:rPr>
                <w:rFonts w:eastAsiaTheme="minorHAnsi" w:cstheme="minorBidi"/>
              </w:rPr>
            </w:pPr>
            <w:r w:rsidRPr="006A30F7">
              <w:rPr>
                <w:rFonts w:eastAsiaTheme="minorHAnsi" w:cstheme="minorBidi"/>
              </w:rPr>
              <w:t>Terület előkészítés (régészet)</w:t>
            </w:r>
          </w:p>
        </w:tc>
        <w:tc>
          <w:tcPr>
            <w:tcW w:w="3021" w:type="dxa"/>
          </w:tcPr>
          <w:p w14:paraId="60297008"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2 %</w:t>
            </w:r>
          </w:p>
        </w:tc>
        <w:tc>
          <w:tcPr>
            <w:tcW w:w="3021" w:type="dxa"/>
          </w:tcPr>
          <w:p w14:paraId="30BBBFBE"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5 100 000,-</w:t>
            </w:r>
          </w:p>
        </w:tc>
      </w:tr>
      <w:tr w:rsidR="006A30F7" w:rsidRPr="006A30F7" w14:paraId="72926A29" w14:textId="77777777" w:rsidTr="009554D1">
        <w:tc>
          <w:tcPr>
            <w:tcW w:w="3020" w:type="dxa"/>
          </w:tcPr>
          <w:p w14:paraId="7C164D76" w14:textId="77777777" w:rsidR="006A30F7" w:rsidRPr="006A30F7" w:rsidRDefault="006A30F7" w:rsidP="006A30F7">
            <w:pPr>
              <w:spacing w:line="276" w:lineRule="auto"/>
              <w:jc w:val="both"/>
              <w:rPr>
                <w:rFonts w:eastAsiaTheme="minorHAnsi" w:cstheme="minorBidi"/>
              </w:rPr>
            </w:pPr>
            <w:r w:rsidRPr="006A30F7">
              <w:rPr>
                <w:rFonts w:eastAsiaTheme="minorHAnsi" w:cstheme="minorBidi"/>
              </w:rPr>
              <w:t>Műszaki ellenőri szolgáltatás</w:t>
            </w:r>
          </w:p>
        </w:tc>
        <w:tc>
          <w:tcPr>
            <w:tcW w:w="3021" w:type="dxa"/>
          </w:tcPr>
          <w:p w14:paraId="7EA6AB70"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1 %</w:t>
            </w:r>
          </w:p>
        </w:tc>
        <w:tc>
          <w:tcPr>
            <w:tcW w:w="3021" w:type="dxa"/>
          </w:tcPr>
          <w:p w14:paraId="5B0BE664"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2 550 000,-</w:t>
            </w:r>
          </w:p>
        </w:tc>
      </w:tr>
      <w:tr w:rsidR="006A30F7" w:rsidRPr="006A30F7" w14:paraId="21D863FA" w14:textId="77777777" w:rsidTr="009554D1">
        <w:tc>
          <w:tcPr>
            <w:tcW w:w="3020" w:type="dxa"/>
          </w:tcPr>
          <w:p w14:paraId="75FF8CF2" w14:textId="77777777" w:rsidR="006A30F7" w:rsidRPr="006A30F7" w:rsidRDefault="006A30F7" w:rsidP="006A30F7">
            <w:pPr>
              <w:spacing w:line="276" w:lineRule="auto"/>
              <w:jc w:val="both"/>
              <w:rPr>
                <w:rFonts w:eastAsiaTheme="minorHAnsi" w:cstheme="minorBidi"/>
              </w:rPr>
            </w:pPr>
            <w:r w:rsidRPr="006A30F7">
              <w:rPr>
                <w:rFonts w:eastAsiaTheme="minorHAnsi" w:cstheme="minorBidi"/>
              </w:rPr>
              <w:t>Könyvvizsgálat</w:t>
            </w:r>
          </w:p>
        </w:tc>
        <w:tc>
          <w:tcPr>
            <w:tcW w:w="3021" w:type="dxa"/>
          </w:tcPr>
          <w:p w14:paraId="67CF0909"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0,5 %</w:t>
            </w:r>
          </w:p>
        </w:tc>
        <w:tc>
          <w:tcPr>
            <w:tcW w:w="3021" w:type="dxa"/>
          </w:tcPr>
          <w:p w14:paraId="0C9A987B"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1 275 000,-</w:t>
            </w:r>
          </w:p>
        </w:tc>
      </w:tr>
      <w:tr w:rsidR="006A30F7" w:rsidRPr="006A30F7" w14:paraId="642A9E82" w14:textId="77777777" w:rsidTr="009554D1">
        <w:tc>
          <w:tcPr>
            <w:tcW w:w="3020" w:type="dxa"/>
          </w:tcPr>
          <w:p w14:paraId="058037A1" w14:textId="77777777" w:rsidR="006A30F7" w:rsidRPr="006A30F7" w:rsidRDefault="006A30F7" w:rsidP="006A30F7">
            <w:pPr>
              <w:spacing w:line="276" w:lineRule="auto"/>
              <w:jc w:val="both"/>
              <w:rPr>
                <w:rFonts w:eastAsiaTheme="minorHAnsi" w:cstheme="minorBidi"/>
              </w:rPr>
            </w:pPr>
            <w:r w:rsidRPr="006A30F7">
              <w:rPr>
                <w:rFonts w:eastAsiaTheme="minorHAnsi" w:cstheme="minorBidi"/>
              </w:rPr>
              <w:t>Projektmenedzsment</w:t>
            </w:r>
          </w:p>
        </w:tc>
        <w:tc>
          <w:tcPr>
            <w:tcW w:w="3021" w:type="dxa"/>
          </w:tcPr>
          <w:p w14:paraId="22E2CBBF"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2,5 %</w:t>
            </w:r>
          </w:p>
        </w:tc>
        <w:tc>
          <w:tcPr>
            <w:tcW w:w="3021" w:type="dxa"/>
          </w:tcPr>
          <w:p w14:paraId="71AF10F6"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6 375 000,-</w:t>
            </w:r>
          </w:p>
        </w:tc>
      </w:tr>
      <w:tr w:rsidR="006A30F7" w:rsidRPr="006A30F7" w14:paraId="10914822" w14:textId="77777777" w:rsidTr="009554D1">
        <w:tc>
          <w:tcPr>
            <w:tcW w:w="3020" w:type="dxa"/>
          </w:tcPr>
          <w:p w14:paraId="520FC5DB" w14:textId="77777777" w:rsidR="006A30F7" w:rsidRPr="006A30F7" w:rsidRDefault="006A30F7" w:rsidP="006A30F7">
            <w:pPr>
              <w:spacing w:line="276" w:lineRule="auto"/>
              <w:jc w:val="both"/>
              <w:rPr>
                <w:rFonts w:eastAsiaTheme="minorHAnsi" w:cstheme="minorBidi"/>
              </w:rPr>
            </w:pPr>
            <w:r w:rsidRPr="006A30F7">
              <w:rPr>
                <w:rFonts w:eastAsiaTheme="minorHAnsi" w:cstheme="minorBidi"/>
              </w:rPr>
              <w:t>Tájékoztatás, nyilvánosság biztosítása</w:t>
            </w:r>
          </w:p>
        </w:tc>
        <w:tc>
          <w:tcPr>
            <w:tcW w:w="3021" w:type="dxa"/>
          </w:tcPr>
          <w:p w14:paraId="42263A3A"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0,5 %</w:t>
            </w:r>
          </w:p>
        </w:tc>
        <w:tc>
          <w:tcPr>
            <w:tcW w:w="3021" w:type="dxa"/>
          </w:tcPr>
          <w:p w14:paraId="4F948A7A" w14:textId="77777777" w:rsidR="006A30F7" w:rsidRPr="006A30F7" w:rsidRDefault="006A30F7" w:rsidP="006A30F7">
            <w:pPr>
              <w:spacing w:line="276" w:lineRule="auto"/>
              <w:jc w:val="right"/>
              <w:rPr>
                <w:rFonts w:eastAsiaTheme="minorHAnsi" w:cstheme="minorBidi"/>
              </w:rPr>
            </w:pPr>
            <w:r w:rsidRPr="006A30F7">
              <w:rPr>
                <w:rFonts w:eastAsiaTheme="minorHAnsi" w:cstheme="minorBidi"/>
              </w:rPr>
              <w:t>1 275 000,-</w:t>
            </w:r>
          </w:p>
        </w:tc>
      </w:tr>
      <w:tr w:rsidR="006A30F7" w:rsidRPr="006A30F7" w14:paraId="6A4609BA" w14:textId="77777777" w:rsidTr="009554D1">
        <w:tc>
          <w:tcPr>
            <w:tcW w:w="3020" w:type="dxa"/>
          </w:tcPr>
          <w:p w14:paraId="308903B7" w14:textId="77777777" w:rsidR="006A30F7" w:rsidRPr="006A30F7" w:rsidRDefault="006A30F7" w:rsidP="006A30F7">
            <w:pPr>
              <w:spacing w:line="276" w:lineRule="auto"/>
              <w:jc w:val="both"/>
              <w:rPr>
                <w:rFonts w:eastAsiaTheme="minorHAnsi" w:cstheme="minorBidi"/>
                <w:b/>
              </w:rPr>
            </w:pPr>
            <w:r w:rsidRPr="006A30F7">
              <w:rPr>
                <w:rFonts w:eastAsiaTheme="minorHAnsi" w:cstheme="minorBidi"/>
                <w:b/>
              </w:rPr>
              <w:t>ÖSSZESEN</w:t>
            </w:r>
          </w:p>
        </w:tc>
        <w:tc>
          <w:tcPr>
            <w:tcW w:w="3021" w:type="dxa"/>
          </w:tcPr>
          <w:p w14:paraId="13604246" w14:textId="77777777" w:rsidR="006A30F7" w:rsidRPr="006A30F7" w:rsidRDefault="006A30F7" w:rsidP="006A30F7">
            <w:pPr>
              <w:spacing w:line="276" w:lineRule="auto"/>
              <w:jc w:val="right"/>
              <w:rPr>
                <w:rFonts w:eastAsiaTheme="minorHAnsi" w:cstheme="minorBidi"/>
                <w:b/>
              </w:rPr>
            </w:pPr>
          </w:p>
        </w:tc>
        <w:tc>
          <w:tcPr>
            <w:tcW w:w="3021" w:type="dxa"/>
          </w:tcPr>
          <w:p w14:paraId="6EDB3325" w14:textId="77777777" w:rsidR="006A30F7" w:rsidRPr="006A30F7" w:rsidRDefault="006A30F7" w:rsidP="006A30F7">
            <w:pPr>
              <w:spacing w:line="276" w:lineRule="auto"/>
              <w:jc w:val="right"/>
              <w:rPr>
                <w:rFonts w:eastAsiaTheme="minorHAnsi" w:cstheme="minorBidi"/>
                <w:b/>
              </w:rPr>
            </w:pPr>
            <w:r w:rsidRPr="006A30F7">
              <w:rPr>
                <w:rFonts w:eastAsiaTheme="minorHAnsi" w:cstheme="minorBidi"/>
                <w:b/>
              </w:rPr>
              <w:t>255 000 000,-</w:t>
            </w:r>
          </w:p>
        </w:tc>
      </w:tr>
    </w:tbl>
    <w:p w14:paraId="1BF00501" w14:textId="77777777" w:rsidR="006A30F7" w:rsidRPr="006A30F7" w:rsidRDefault="006A30F7" w:rsidP="006A30F7">
      <w:pPr>
        <w:spacing w:after="0" w:line="276" w:lineRule="auto"/>
        <w:jc w:val="both"/>
        <w:rPr>
          <w:rFonts w:eastAsiaTheme="minorHAnsi" w:cstheme="minorBidi"/>
          <w:color w:val="0070C0"/>
        </w:rPr>
      </w:pPr>
    </w:p>
    <w:p w14:paraId="61FCC86F"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A Felhívás 3.2. A támogatható tevékenységek állami támogatási szempontú besorolása c. pontjában foglalt szabályozás alapján a jelen kulcsprojekt elszámolható költsége és igényelt támogatási összege nem minősül állami támogatásnak, tekintettel arra, hogy a támogatott tevékenység nem minősül gazdasági tevékenységnek, így a kulcsprojekt keretében igényelt támogatási összeg a Felhívás 5.3. b) pontjában foglaltak alapján az elszámolható költség 100%-a, azaz 255 000 000,- Ft.</w:t>
      </w:r>
    </w:p>
    <w:p w14:paraId="39A238B2" w14:textId="77777777" w:rsidR="006A30F7" w:rsidRPr="006A30F7" w:rsidRDefault="006A30F7" w:rsidP="006A30F7">
      <w:pPr>
        <w:spacing w:after="0" w:line="276" w:lineRule="auto"/>
        <w:jc w:val="both"/>
        <w:rPr>
          <w:rFonts w:eastAsiaTheme="minorHAnsi" w:cstheme="minorBidi"/>
        </w:rPr>
      </w:pPr>
    </w:p>
    <w:p w14:paraId="1F65CD7F" w14:textId="77777777" w:rsidR="006A30F7" w:rsidRPr="006A30F7" w:rsidRDefault="006A30F7" w:rsidP="006A30F7">
      <w:pPr>
        <w:spacing w:after="0" w:line="276" w:lineRule="auto"/>
        <w:jc w:val="both"/>
        <w:rPr>
          <w:rFonts w:eastAsiaTheme="minorHAnsi" w:cstheme="minorBidi"/>
        </w:rPr>
      </w:pPr>
      <w:r w:rsidRPr="006A30F7">
        <w:rPr>
          <w:rFonts w:eastAsiaTheme="minorHAnsi" w:cstheme="minorBidi"/>
        </w:rPr>
        <w:t>A kulcsprojekt vonatkozásában a Támogatást Igénylő személye Veszprém Megyei Jogú Város Önkormányzata.</w:t>
      </w:r>
    </w:p>
    <w:p w14:paraId="1F8949E5" w14:textId="77777777" w:rsidR="006A30F7" w:rsidRPr="006A30F7" w:rsidRDefault="006A30F7" w:rsidP="006A30F7">
      <w:pPr>
        <w:spacing w:after="0" w:line="276" w:lineRule="auto"/>
        <w:jc w:val="both"/>
        <w:rPr>
          <w:rFonts w:eastAsiaTheme="minorHAnsi" w:cstheme="minorBidi"/>
          <w:b/>
        </w:rPr>
      </w:pPr>
    </w:p>
    <w:p w14:paraId="70E497FA" w14:textId="77777777" w:rsidR="006A30F7" w:rsidRPr="006A30F7" w:rsidRDefault="006A30F7" w:rsidP="006A30F7">
      <w:pPr>
        <w:spacing w:after="0" w:line="276" w:lineRule="auto"/>
        <w:jc w:val="both"/>
        <w:rPr>
          <w:rFonts w:eastAsiaTheme="minorHAnsi" w:cstheme="minorBidi"/>
          <w:b/>
        </w:rPr>
      </w:pPr>
    </w:p>
    <w:p w14:paraId="0CA73E18" w14:textId="77777777" w:rsidR="006A30F7" w:rsidRPr="006A30F7" w:rsidRDefault="006A30F7" w:rsidP="006A30F7">
      <w:pPr>
        <w:spacing w:after="0" w:line="276" w:lineRule="auto"/>
        <w:jc w:val="both"/>
        <w:rPr>
          <w:rFonts w:eastAsiaTheme="minorHAnsi" w:cstheme="minorBidi"/>
          <w:b/>
        </w:rPr>
      </w:pPr>
      <w:r w:rsidRPr="006A30F7">
        <w:rPr>
          <w:rFonts w:eastAsiaTheme="minorHAnsi" w:cstheme="minorBidi"/>
          <w:b/>
        </w:rPr>
        <w:t>Összefoglalás</w:t>
      </w:r>
    </w:p>
    <w:p w14:paraId="0705E455" w14:textId="77777777" w:rsidR="006A30F7" w:rsidRPr="006A30F7" w:rsidRDefault="006A30F7" w:rsidP="006A30F7">
      <w:pPr>
        <w:spacing w:after="0" w:line="276" w:lineRule="auto"/>
        <w:jc w:val="both"/>
        <w:rPr>
          <w:rFonts w:eastAsiaTheme="minorHAnsi" w:cstheme="minorBidi"/>
          <w:b/>
        </w:rPr>
      </w:pPr>
    </w:p>
    <w:p w14:paraId="08153A8B" w14:textId="77777777" w:rsidR="006A30F7" w:rsidRPr="006A30F7" w:rsidRDefault="006A30F7" w:rsidP="006A30F7">
      <w:pPr>
        <w:spacing w:after="0" w:line="276" w:lineRule="auto"/>
        <w:jc w:val="both"/>
      </w:pPr>
      <w:r w:rsidRPr="006A30F7">
        <w:rPr>
          <w:rFonts w:eastAsiaTheme="minorHAnsi" w:cstheme="minorBidi"/>
        </w:rPr>
        <w:t>A fentiekben ismertetett kulcsprojekt, mint a város egyik legfontosabb kultúrával átszőtt területére tervezett fejlesztés a kultúra és közösségfejlesztés együttesének egyedi karakterét adja, amelyre - a HKFS keretében és annak megvalósítását követően hosszú távon is - további közösségfejlesztő, közösségszervező programok építhetőek, így a fejlesztést a helyi közösség a HKFS vezérfonalaként, kulcsprojektjeként értelmezi.</w:t>
      </w:r>
    </w:p>
    <w:p w14:paraId="34D3106D" w14:textId="77777777" w:rsidR="00E7427B" w:rsidRPr="00D97983" w:rsidRDefault="00E7427B" w:rsidP="00E7427B">
      <w:pPr>
        <w:spacing w:after="0" w:line="276" w:lineRule="auto"/>
        <w:jc w:val="both"/>
        <w:rPr>
          <w:rFonts w:eastAsiaTheme="minorHAnsi" w:cstheme="minorBidi"/>
          <w:b/>
        </w:rPr>
      </w:pPr>
    </w:p>
    <w:p w14:paraId="202A000A" w14:textId="77777777" w:rsidR="00E7427B" w:rsidRPr="00D97983" w:rsidRDefault="00E7427B" w:rsidP="00E7427B">
      <w:pPr>
        <w:spacing w:after="0" w:line="276" w:lineRule="auto"/>
        <w:jc w:val="both"/>
        <w:rPr>
          <w:rFonts w:eastAsiaTheme="minorHAnsi" w:cstheme="minorBidi"/>
          <w:b/>
        </w:rPr>
      </w:pPr>
    </w:p>
    <w:p w14:paraId="22832140" w14:textId="77777777" w:rsidR="00C94F8B" w:rsidRPr="00D97983" w:rsidRDefault="00C94F8B" w:rsidP="00C94F8B">
      <w:pPr>
        <w:spacing w:line="259" w:lineRule="auto"/>
        <w:rPr>
          <w:rFonts w:asciiTheme="minorHAnsi" w:eastAsiaTheme="minorHAnsi" w:hAnsiTheme="minorHAnsi" w:cstheme="minorBidi"/>
          <w:b/>
          <w:sz w:val="20"/>
          <w:szCs w:val="20"/>
        </w:rPr>
      </w:pPr>
      <w:r w:rsidRPr="00D97983">
        <w:rPr>
          <w:rFonts w:asciiTheme="minorHAnsi" w:eastAsiaTheme="minorHAnsi" w:hAnsiTheme="minorHAnsi" w:cstheme="minorBidi"/>
          <w:b/>
          <w:sz w:val="20"/>
          <w:szCs w:val="20"/>
        </w:rPr>
        <w:t>Beavatkozások</w:t>
      </w:r>
    </w:p>
    <w:p w14:paraId="4ACB2A98" w14:textId="77777777" w:rsidR="00021074" w:rsidRPr="00157D1C" w:rsidRDefault="00021074" w:rsidP="00021074">
      <w:pPr>
        <w:spacing w:line="259" w:lineRule="auto"/>
        <w:rPr>
          <w:rFonts w:asciiTheme="minorHAnsi" w:eastAsiaTheme="minorHAnsi" w:hAnsiTheme="minorHAnsi" w:cstheme="minorBidi"/>
          <w:b/>
          <w:sz w:val="20"/>
          <w:szCs w:val="20"/>
        </w:rPr>
      </w:pPr>
      <w:r w:rsidRPr="00157D1C">
        <w:rPr>
          <w:rFonts w:asciiTheme="minorHAnsi" w:eastAsiaTheme="minorHAnsi" w:hAnsiTheme="minorHAnsi" w:cstheme="minorBidi"/>
          <w:b/>
          <w:sz w:val="20"/>
          <w:szCs w:val="20"/>
        </w:rPr>
        <w:t>Beavatkozási területek</w:t>
      </w:r>
    </w:p>
    <w:tbl>
      <w:tblPr>
        <w:tblStyle w:val="Rcsostblzat5"/>
        <w:tblW w:w="0" w:type="auto"/>
        <w:tblLook w:val="04A0" w:firstRow="1" w:lastRow="0" w:firstColumn="1" w:lastColumn="0" w:noHBand="0" w:noVBand="1"/>
      </w:tblPr>
      <w:tblGrid>
        <w:gridCol w:w="1696"/>
        <w:gridCol w:w="7366"/>
      </w:tblGrid>
      <w:tr w:rsidR="00021074" w:rsidRPr="00157D1C" w14:paraId="4D10B7C5" w14:textId="77777777" w:rsidTr="00A71284">
        <w:tc>
          <w:tcPr>
            <w:tcW w:w="9062" w:type="dxa"/>
            <w:gridSpan w:val="2"/>
            <w:shd w:val="clear" w:color="auto" w:fill="BDD6EE" w:themeFill="accent1" w:themeFillTint="66"/>
          </w:tcPr>
          <w:p w14:paraId="6F2DD9FD"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b/>
                <w:i/>
                <w:sz w:val="20"/>
                <w:szCs w:val="20"/>
              </w:rPr>
              <w:t>1. Városrészi közösségi és kulturális terek infrastrukturális felújítása, átépítése, funkcióbővítése</w:t>
            </w:r>
          </w:p>
        </w:tc>
      </w:tr>
      <w:tr w:rsidR="00021074" w:rsidRPr="00157D1C" w14:paraId="78C6552F" w14:textId="77777777" w:rsidTr="00A71284">
        <w:tc>
          <w:tcPr>
            <w:tcW w:w="1696" w:type="dxa"/>
          </w:tcPr>
          <w:p w14:paraId="1566D9F5"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14:paraId="25C45A3B" w14:textId="77777777" w:rsidR="00021074" w:rsidRPr="00157D1C" w:rsidRDefault="00021074" w:rsidP="00B36495">
            <w:pPr>
              <w:spacing w:line="240"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021074" w:rsidRPr="00157D1C" w14:paraId="67472CB1" w14:textId="77777777" w:rsidTr="00A71284">
        <w:tc>
          <w:tcPr>
            <w:tcW w:w="1696" w:type="dxa"/>
          </w:tcPr>
          <w:p w14:paraId="6BBEDE6A"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14:paraId="1467698B"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 városban közösségi célokra megfelelő kialakítású, állapotú terek száma összességében is alacsony, elhelyezkedésük pedig aránytalan, nem illeszkedik a mennyiségi (pl. nagy lakótelepek) és minőségi igényekhez. Egyes városrészekben kifejezetten hiányoznak a megfelelő közösségi terek. A meglévők többsége javarészt nincs ellátva kellő számú paddal, esőbeállóval/pavilonnal, ivókúttal, sporteszközzel. Emiatt kevesen keresik fel őket, holott igény mutatkozik rá (erre jó példa a nemrégiben felújított </w:t>
            </w:r>
            <w:r w:rsidRPr="00D97983">
              <w:rPr>
                <w:rFonts w:asciiTheme="minorHAnsi" w:eastAsiaTheme="minorHAnsi" w:hAnsiTheme="minorHAnsi" w:cstheme="minorBidi"/>
                <w:i/>
                <w:sz w:val="20"/>
                <w:szCs w:val="20"/>
              </w:rPr>
              <w:t>Kolostorok és kertek</w:t>
            </w:r>
            <w:r w:rsidRPr="00D97983">
              <w:rPr>
                <w:rFonts w:asciiTheme="minorHAnsi" w:eastAsiaTheme="minorHAnsi" w:hAnsiTheme="minorHAnsi" w:cstheme="minorBidi"/>
                <w:sz w:val="20"/>
                <w:szCs w:val="20"/>
              </w:rPr>
              <w:t xml:space="preserve"> (Betekints-völgy) területe, mely közkedveltté vált, sokan töltik ott szabadidejüket). </w:t>
            </w:r>
          </w:p>
          <w:p w14:paraId="5E48B5A9"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Az intézkedés azt célozza, hogy a helyi társadalom minden tagja és közössége számára biztosított legyen elérhető közelségben jó minőségű közterület, ahol kisebb rendezvényeket is le lehet bonyolítani; szomszédok, baráti társaságok, különböző csoportok szabadtéri találkozására, programjaira adjanak lehetőséget.</w:t>
            </w:r>
          </w:p>
          <w:p w14:paraId="266E0F21"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Az intézkedés célja továbbá, hogy tematikusan (pl. sport-egészség, helyi gazdaság – vásárok, érzékenyítés, stb.) specializált terek rendszere is kialakuljon.  </w:t>
            </w:r>
          </w:p>
        </w:tc>
      </w:tr>
      <w:tr w:rsidR="00021074" w:rsidRPr="00157D1C" w14:paraId="1E3F44AC" w14:textId="77777777" w:rsidTr="00A71284">
        <w:tc>
          <w:tcPr>
            <w:tcW w:w="1696" w:type="dxa"/>
          </w:tcPr>
          <w:p w14:paraId="308A7BFC"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14:paraId="4BC34BC9"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Többfunkciójú kulturális és közösségi terek városi rendszerének kiépítése</w:t>
            </w:r>
          </w:p>
        </w:tc>
      </w:tr>
      <w:tr w:rsidR="00021074" w:rsidRPr="00157D1C" w14:paraId="5E2C58BF" w14:textId="77777777" w:rsidTr="00A71284">
        <w:tc>
          <w:tcPr>
            <w:tcW w:w="1696" w:type="dxa"/>
          </w:tcPr>
          <w:p w14:paraId="7C3A4E7A"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14:paraId="63E18FE9" w14:textId="77777777" w:rsidR="00021074" w:rsidRPr="00157D1C" w:rsidRDefault="00021074" w:rsidP="00A71284">
            <w:pPr>
              <w:spacing w:line="240" w:lineRule="auto"/>
              <w:rPr>
                <w:rFonts w:asciiTheme="minorHAnsi" w:eastAsiaTheme="minorHAnsi" w:hAnsiTheme="minorHAnsi" w:cstheme="minorBidi"/>
                <w:sz w:val="20"/>
                <w:szCs w:val="20"/>
              </w:rPr>
            </w:pPr>
          </w:p>
        </w:tc>
        <w:tc>
          <w:tcPr>
            <w:tcW w:w="7366" w:type="dxa"/>
          </w:tcPr>
          <w:p w14:paraId="5F5AC592"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utcabútorok elhelyezése</w:t>
            </w:r>
          </w:p>
          <w:p w14:paraId="385A4968"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pavilon/dobogó létesítése</w:t>
            </w:r>
          </w:p>
          <w:p w14:paraId="7ABEECAD"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árnyékoló kihelyezése</w:t>
            </w:r>
          </w:p>
          <w:p w14:paraId="098A9725"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zöldfelület rendezése</w:t>
            </w:r>
          </w:p>
          <w:p w14:paraId="24D5284E"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ivókút elhelyezése</w:t>
            </w:r>
          </w:p>
          <w:p w14:paraId="20780537"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vizesblokk kialakítása </w:t>
            </w:r>
          </w:p>
          <w:p w14:paraId="376CD065"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szemétgyűjtők elhelyezése</w:t>
            </w:r>
          </w:p>
          <w:p w14:paraId="64837C1F"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könyvállvány kihelyezése</w:t>
            </w:r>
          </w:p>
          <w:p w14:paraId="233D8B67"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kültéri kiállító-felület létesítése</w:t>
            </w:r>
          </w:p>
          <w:p w14:paraId="0B19B59A"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interaktív információs eszköz/installáció elhelyezése</w:t>
            </w:r>
          </w:p>
          <w:p w14:paraId="74589DD9"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vizes játszóegység kialakítása, </w:t>
            </w:r>
          </w:p>
          <w:p w14:paraId="06AC83EC"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kültéri sport/játszóeszközök elhelyezése</w:t>
            </w:r>
          </w:p>
          <w:p w14:paraId="234DB267"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tájékoztató táblák kihelyezése</w:t>
            </w:r>
          </w:p>
          <w:p w14:paraId="76C1DFB3"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közösségi felületek kialakítása, felújítása, szükséges infrastrukturális fejlesztések megvalósítása</w:t>
            </w:r>
          </w:p>
          <w:p w14:paraId="06AFBE68"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futóútvonal/pálya létrehozása</w:t>
            </w:r>
          </w:p>
          <w:p w14:paraId="1F28504F"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ügyességi foglalkoztató eszközök beszerzése </w:t>
            </w:r>
          </w:p>
          <w:p w14:paraId="689DA6D6"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kutyafuttató kialakítása</w:t>
            </w:r>
          </w:p>
          <w:p w14:paraId="03164C2B"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lastRenderedPageBreak/>
              <w:t>biztonsági jelzőrendszer kialakítása (segélyhívó)</w:t>
            </w:r>
          </w:p>
          <w:p w14:paraId="0974BABB" w14:textId="77777777" w:rsidR="00021074" w:rsidRPr="00157D1C" w:rsidRDefault="00021074" w:rsidP="00A71284">
            <w:pPr>
              <w:numPr>
                <w:ilvl w:val="0"/>
                <w:numId w:val="25"/>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majdani sífutó pályához tereprendezés</w:t>
            </w:r>
          </w:p>
        </w:tc>
      </w:tr>
      <w:tr w:rsidR="00021074" w:rsidRPr="00157D1C" w14:paraId="717F6EBA" w14:textId="77777777" w:rsidTr="00A71284">
        <w:trPr>
          <w:trHeight w:val="234"/>
        </w:trPr>
        <w:tc>
          <w:tcPr>
            <w:tcW w:w="1696" w:type="dxa"/>
          </w:tcPr>
          <w:p w14:paraId="66558CCA"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Kiegészítő jelleg, lehatárolás:</w:t>
            </w:r>
          </w:p>
        </w:tc>
        <w:tc>
          <w:tcPr>
            <w:tcW w:w="7366" w:type="dxa"/>
          </w:tcPr>
          <w:p w14:paraId="7B070423"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1. Kapcsolódás tervezett fejlesztéshez: </w:t>
            </w:r>
          </w:p>
          <w:p w14:paraId="57369BFD" w14:textId="77777777" w:rsidR="00021074" w:rsidRPr="00D97983" w:rsidRDefault="00021074" w:rsidP="00A71284">
            <w:pPr>
              <w:numPr>
                <w:ilvl w:val="0"/>
                <w:numId w:val="25"/>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CLLD közösségfejlesztő „soft” programjai</w:t>
            </w:r>
          </w:p>
          <w:p w14:paraId="650B1AB1" w14:textId="77777777" w:rsidR="00021074" w:rsidRPr="00D97983" w:rsidRDefault="00021074" w:rsidP="00A71284">
            <w:pPr>
              <w:numPr>
                <w:ilvl w:val="0"/>
                <w:numId w:val="25"/>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Kulturális negyed</w:t>
            </w:r>
          </w:p>
          <w:p w14:paraId="3EC5DE09"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2. Kapcsolódás megvalósult intézkedéshez: </w:t>
            </w:r>
          </w:p>
          <w:p w14:paraId="47E3CEEB" w14:textId="77777777" w:rsidR="00021074" w:rsidRPr="00D97983" w:rsidRDefault="00021074" w:rsidP="00A71284">
            <w:pPr>
              <w:numPr>
                <w:ilvl w:val="0"/>
                <w:numId w:val="25"/>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 valamint Kolostorok és kertek a veszprémi vár tövében KDOP 2.1.1/A-2008-0005</w:t>
            </w:r>
          </w:p>
          <w:p w14:paraId="0985EA70" w14:textId="77777777" w:rsidR="00021074" w:rsidRPr="00D97983" w:rsidRDefault="00021074" w:rsidP="00A71284">
            <w:pPr>
              <w:numPr>
                <w:ilvl w:val="0"/>
                <w:numId w:val="25"/>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Szociális város</w:t>
            </w:r>
            <w:r>
              <w:rPr>
                <w:rFonts w:asciiTheme="minorHAnsi" w:eastAsiaTheme="minorHAnsi" w:hAnsiTheme="minorHAnsi" w:cstheme="minorBidi"/>
                <w:sz w:val="20"/>
                <w:szCs w:val="20"/>
              </w:rPr>
              <w:t>-</w:t>
            </w:r>
            <w:r w:rsidRPr="00D97983">
              <w:rPr>
                <w:rFonts w:asciiTheme="minorHAnsi" w:eastAsiaTheme="minorHAnsi" w:hAnsiTheme="minorHAnsi" w:cstheme="minorBidi"/>
                <w:sz w:val="20"/>
                <w:szCs w:val="20"/>
              </w:rPr>
              <w:t>rehabilitáció Veszprémben KDOP-3.1.1/D2-13-k2-2013-0002</w:t>
            </w:r>
          </w:p>
        </w:tc>
      </w:tr>
      <w:tr w:rsidR="00021074" w:rsidRPr="00157D1C" w14:paraId="57FDC095" w14:textId="77777777" w:rsidTr="00A71284">
        <w:trPr>
          <w:trHeight w:val="234"/>
        </w:trPr>
        <w:tc>
          <w:tcPr>
            <w:tcW w:w="1696" w:type="dxa"/>
          </w:tcPr>
          <w:p w14:paraId="40C7BD92"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14:paraId="49C06860"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gyerekek/ fiatalok</w:t>
            </w:r>
          </w:p>
          <w:p w14:paraId="7570F8A6"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09FFE6FA"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394CC33C"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idősek</w:t>
            </w:r>
          </w:p>
          <w:p w14:paraId="50EABA66" w14:textId="77777777" w:rsidR="00021074" w:rsidRPr="00D97983" w:rsidRDefault="00021074" w:rsidP="00A71284">
            <w:pPr>
              <w:spacing w:line="240" w:lineRule="auto"/>
              <w:ind w:left="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és közösségeik</w:t>
            </w:r>
          </w:p>
        </w:tc>
      </w:tr>
      <w:tr w:rsidR="00021074" w:rsidRPr="00157D1C" w14:paraId="1AB48BB5" w14:textId="77777777" w:rsidTr="00A71284">
        <w:trPr>
          <w:trHeight w:val="234"/>
        </w:trPr>
        <w:tc>
          <w:tcPr>
            <w:tcW w:w="1696" w:type="dxa"/>
          </w:tcPr>
          <w:p w14:paraId="3CD1F2B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14:paraId="5D582C9E" w14:textId="77777777" w:rsidR="00021074" w:rsidRPr="00FA4BBA" w:rsidRDefault="00021074" w:rsidP="00A71284">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 xml:space="preserve">Szakmai szervezetekkel való, illetve szektorközi együttműködés a tervezésben és megvalósításban; akadálymentességi szempontok figyelembe vétele; területi ajánlások figyelembe vétele; innovatív megoldások, új technikák alkalmazása; tulajdonosi hozzájárulás; környezeti </w:t>
            </w:r>
            <w:r>
              <w:rPr>
                <w:rFonts w:asciiTheme="minorHAnsi" w:eastAsiaTheme="minorHAnsi" w:hAnsiTheme="minorHAnsi" w:cstheme="minorBidi"/>
                <w:sz w:val="20"/>
                <w:szCs w:val="20"/>
              </w:rPr>
              <w:t xml:space="preserve">igénybevétel </w:t>
            </w:r>
            <w:r w:rsidRPr="00D97983">
              <w:rPr>
                <w:rFonts w:asciiTheme="minorHAnsi" w:eastAsiaTheme="minorHAnsi" w:hAnsiTheme="minorHAnsi" w:cstheme="minorBidi"/>
                <w:sz w:val="20"/>
                <w:szCs w:val="20"/>
              </w:rPr>
              <w:t>csökkentése; helyi közösség bevonásának módja és mértéke; fenntarthatóság; kommunikációs tervek és vállalások; megvalósítási szervezeti kapacitás</w:t>
            </w:r>
            <w:r>
              <w:rPr>
                <w:rFonts w:asciiTheme="minorHAnsi" w:eastAsiaTheme="minorHAnsi" w:hAnsiTheme="minorHAnsi" w:cstheme="minorBidi"/>
                <w:sz w:val="20"/>
                <w:szCs w:val="20"/>
              </w:rPr>
              <w:t>, esélytudatosság közvetítése.</w:t>
            </w:r>
          </w:p>
        </w:tc>
      </w:tr>
      <w:tr w:rsidR="00021074" w:rsidRPr="00157D1C" w14:paraId="5E31DAB4" w14:textId="77777777" w:rsidTr="00A71284">
        <w:trPr>
          <w:trHeight w:val="234"/>
        </w:trPr>
        <w:tc>
          <w:tcPr>
            <w:tcW w:w="1696" w:type="dxa"/>
          </w:tcPr>
          <w:p w14:paraId="1B605E39"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14:paraId="5B0B5E69" w14:textId="6B144F22" w:rsidR="00021074" w:rsidRPr="0061739B" w:rsidRDefault="008D4753"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87.672</w:t>
            </w:r>
            <w:r w:rsidR="00021074" w:rsidRPr="0061739B">
              <w:rPr>
                <w:rFonts w:asciiTheme="minorHAnsi" w:eastAsiaTheme="minorHAnsi" w:hAnsiTheme="minorHAnsi" w:cstheme="minorBidi"/>
                <w:sz w:val="20"/>
                <w:szCs w:val="20"/>
              </w:rPr>
              <w:t>,07</w:t>
            </w:r>
            <w:r>
              <w:rPr>
                <w:rFonts w:asciiTheme="minorHAnsi" w:eastAsiaTheme="minorHAnsi" w:hAnsiTheme="minorHAnsi" w:cstheme="minorBidi"/>
                <w:sz w:val="20"/>
                <w:szCs w:val="20"/>
              </w:rPr>
              <w:t>2</w:t>
            </w:r>
            <w:r w:rsidR="00021074" w:rsidRPr="0061739B">
              <w:rPr>
                <w:rFonts w:asciiTheme="minorHAnsi" w:eastAsiaTheme="minorHAnsi" w:hAnsiTheme="minorHAnsi" w:cstheme="minorBidi"/>
                <w:sz w:val="20"/>
                <w:szCs w:val="20"/>
              </w:rPr>
              <w:t xml:space="preserve"> eFt</w:t>
            </w:r>
          </w:p>
        </w:tc>
      </w:tr>
      <w:tr w:rsidR="00021074" w:rsidRPr="00157D1C" w14:paraId="10EF3AA9" w14:textId="77777777" w:rsidTr="00A71284">
        <w:tc>
          <w:tcPr>
            <w:tcW w:w="1696" w:type="dxa"/>
          </w:tcPr>
          <w:p w14:paraId="39A00F32"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14:paraId="4C73C8E8" w14:textId="75A149AA" w:rsidR="00021074" w:rsidRPr="00157D1C" w:rsidRDefault="00A71284" w:rsidP="00896539">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2018.06-</w:t>
            </w:r>
            <w:del w:id="74" w:author="Gurdon Lehel" w:date="2022-11-23T10:38:00Z">
              <w:r w:rsidR="00FC626F" w:rsidDel="00896539">
                <w:rPr>
                  <w:rFonts w:asciiTheme="minorHAnsi" w:eastAsiaTheme="minorHAnsi" w:hAnsiTheme="minorHAnsi" w:cstheme="minorBidi"/>
                  <w:sz w:val="20"/>
                  <w:szCs w:val="20"/>
                </w:rPr>
                <w:delText>2022.12.</w:delText>
              </w:r>
            </w:del>
            <w:ins w:id="75" w:author="Gurdon Lehel" w:date="2022-11-23T10:38:00Z">
              <w:r w:rsidR="00896539">
                <w:rPr>
                  <w:rFonts w:asciiTheme="minorHAnsi" w:eastAsiaTheme="minorHAnsi" w:hAnsiTheme="minorHAnsi" w:cstheme="minorBidi"/>
                  <w:sz w:val="20"/>
                  <w:szCs w:val="20"/>
                </w:rPr>
                <w:t xml:space="preserve"> 2023.06.</w:t>
              </w:r>
            </w:ins>
          </w:p>
        </w:tc>
      </w:tr>
      <w:tr w:rsidR="00021074" w:rsidRPr="00157D1C" w14:paraId="6092E32E" w14:textId="77777777" w:rsidTr="00A71284">
        <w:tc>
          <w:tcPr>
            <w:tcW w:w="1696" w:type="dxa"/>
          </w:tcPr>
          <w:p w14:paraId="44AA18B8"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14:paraId="4C8334F1"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ERFA</w:t>
            </w:r>
          </w:p>
        </w:tc>
      </w:tr>
    </w:tbl>
    <w:p w14:paraId="7E224F8C" w14:textId="77777777" w:rsidR="00021074" w:rsidRPr="00157D1C" w:rsidRDefault="00021074" w:rsidP="00021074">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021074" w:rsidRPr="00157D1C" w14:paraId="4EDE39B7" w14:textId="77777777" w:rsidTr="00A71284">
        <w:tc>
          <w:tcPr>
            <w:tcW w:w="9062" w:type="dxa"/>
            <w:gridSpan w:val="2"/>
            <w:shd w:val="clear" w:color="auto" w:fill="BDD6EE" w:themeFill="accent1" w:themeFillTint="66"/>
          </w:tcPr>
          <w:p w14:paraId="0552A706"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b/>
                <w:i/>
                <w:sz w:val="20"/>
                <w:szCs w:val="20"/>
              </w:rPr>
              <w:t>2. Közterületi közösségi tér kialakítása KULCSPROJEKT</w:t>
            </w:r>
          </w:p>
        </w:tc>
      </w:tr>
      <w:tr w:rsidR="00021074" w:rsidRPr="00157D1C" w14:paraId="1B1A1548" w14:textId="77777777" w:rsidTr="00A71284">
        <w:tc>
          <w:tcPr>
            <w:tcW w:w="1696" w:type="dxa"/>
          </w:tcPr>
          <w:p w14:paraId="3E590596"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14:paraId="783818BD" w14:textId="77777777" w:rsidR="00021074" w:rsidRPr="00157D1C" w:rsidRDefault="00021074" w:rsidP="00A71284">
            <w:pPr>
              <w:spacing w:line="276"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Igen</w:t>
            </w:r>
          </w:p>
        </w:tc>
      </w:tr>
      <w:tr w:rsidR="00021074" w:rsidRPr="00157D1C" w14:paraId="2D4F79E2" w14:textId="77777777" w:rsidTr="00A71284">
        <w:tc>
          <w:tcPr>
            <w:tcW w:w="1696" w:type="dxa"/>
          </w:tcPr>
          <w:p w14:paraId="52AF2021"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14:paraId="23707BF0" w14:textId="77777777" w:rsidR="00021074" w:rsidRPr="00D97983" w:rsidRDefault="00021074" w:rsidP="00A71284">
            <w:pPr>
              <w:spacing w:line="276"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város egyik legfontosabb kultúrával átszőtt területére tervezett fejlesztés a kultúra és közösségfejlesztés együttesének egyedi karakterét adja, amelyre - a HKFS keretében és annak megvalósítását követően hosszú távon is - további közösségfejlesztő, közösségszervező programok építhetőek, így a fejlesztés a HKFS egyik vezérfonalaként, kulcsprojektjeként értelmezendő.</w:t>
            </w:r>
          </w:p>
        </w:tc>
      </w:tr>
      <w:tr w:rsidR="00021074" w:rsidRPr="00157D1C" w14:paraId="2013831D" w14:textId="77777777" w:rsidTr="00A71284">
        <w:tc>
          <w:tcPr>
            <w:tcW w:w="1696" w:type="dxa"/>
          </w:tcPr>
          <w:p w14:paraId="5D03A8D1"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14:paraId="70705255"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Többfunkciójú kulturális és közösségi terek városi rendszerének kiépítése.</w:t>
            </w:r>
          </w:p>
        </w:tc>
      </w:tr>
      <w:tr w:rsidR="00021074" w:rsidRPr="00157D1C" w14:paraId="380B13B1" w14:textId="77777777" w:rsidTr="00A71284">
        <w:tc>
          <w:tcPr>
            <w:tcW w:w="1696" w:type="dxa"/>
          </w:tcPr>
          <w:p w14:paraId="2799A94F"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14:paraId="4D00F0E6" w14:textId="77777777" w:rsidR="00021074" w:rsidRPr="00157D1C" w:rsidRDefault="00021074" w:rsidP="00A71284">
            <w:pPr>
              <w:spacing w:line="240" w:lineRule="auto"/>
              <w:rPr>
                <w:rFonts w:asciiTheme="minorHAnsi" w:eastAsiaTheme="minorHAnsi" w:hAnsiTheme="minorHAnsi" w:cstheme="minorBidi"/>
                <w:sz w:val="20"/>
                <w:szCs w:val="20"/>
              </w:rPr>
            </w:pPr>
          </w:p>
        </w:tc>
        <w:tc>
          <w:tcPr>
            <w:tcW w:w="7366" w:type="dxa"/>
          </w:tcPr>
          <w:p w14:paraId="3826800C" w14:textId="77777777" w:rsidR="00021074" w:rsidRPr="00157D1C" w:rsidRDefault="00021074" w:rsidP="00A71284">
            <w:pPr>
              <w:spacing w:line="276"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A „városrészi közösségi és kulturális terek infrastrukturális felújítása, átépítése, funkcióbővítése” c. intézkedéshez közvetlenül kapcsolódó fejlesztés, mely a megvalósulást követően a HFS keretében támogatható intézkedések mentén számos ESZA programmal, projekttel tölthető meg.</w:t>
            </w:r>
          </w:p>
        </w:tc>
      </w:tr>
      <w:tr w:rsidR="00021074" w:rsidRPr="00157D1C" w14:paraId="0867DA41" w14:textId="77777777" w:rsidTr="00A71284">
        <w:tc>
          <w:tcPr>
            <w:tcW w:w="1696" w:type="dxa"/>
          </w:tcPr>
          <w:p w14:paraId="1BFF4425"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Kiegészítő jelleg, lehatárolás:</w:t>
            </w:r>
          </w:p>
        </w:tc>
        <w:tc>
          <w:tcPr>
            <w:tcW w:w="7366" w:type="dxa"/>
          </w:tcPr>
          <w:p w14:paraId="2AE606ED"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1. Kapcsolódás tervezett fejlesztéshez: </w:t>
            </w:r>
          </w:p>
          <w:p w14:paraId="55A47083"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TOP-6.3. Zöld város</w:t>
            </w:r>
          </w:p>
          <w:p w14:paraId="207D3732"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Modern Városok Program</w:t>
            </w:r>
          </w:p>
          <w:p w14:paraId="7EBB3853"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 TOP 6.1 Vár u. 10. kiállítótér kialakítása</w:t>
            </w:r>
          </w:p>
          <w:p w14:paraId="6F6CCD13"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CLLD közösségfejlesztő „soft” programjai</w:t>
            </w:r>
          </w:p>
          <w:p w14:paraId="3C0434BC"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2. Kapcsolódás megvalósult intézkedéshez: </w:t>
            </w:r>
          </w:p>
        </w:tc>
      </w:tr>
      <w:tr w:rsidR="00021074" w:rsidRPr="00157D1C" w14:paraId="07353513" w14:textId="77777777" w:rsidTr="00A71284">
        <w:tc>
          <w:tcPr>
            <w:tcW w:w="1696" w:type="dxa"/>
          </w:tcPr>
          <w:p w14:paraId="132CADCF"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14:paraId="34148889"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12C6BB4D"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kisgyermekek</w:t>
            </w:r>
          </w:p>
          <w:p w14:paraId="6D0C300B"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fiatalok</w:t>
            </w:r>
          </w:p>
          <w:p w14:paraId="079C033F"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925C50">
              <w:rPr>
                <w:rFonts w:asciiTheme="minorHAnsi" w:eastAsiaTheme="minorHAnsi" w:hAnsiTheme="minorHAnsi" w:cstheme="minorBidi"/>
                <w:sz w:val="20"/>
                <w:szCs w:val="20"/>
              </w:rPr>
              <w:t>idősek</w:t>
            </w:r>
          </w:p>
        </w:tc>
      </w:tr>
      <w:tr w:rsidR="00021074" w:rsidRPr="00157D1C" w14:paraId="4534BB62" w14:textId="77777777" w:rsidTr="00A71284">
        <w:tc>
          <w:tcPr>
            <w:tcW w:w="1696" w:type="dxa"/>
          </w:tcPr>
          <w:p w14:paraId="1F41BB53"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14:paraId="37BC1314"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Szakmai szervezetekkel való, illetve szektorközi együttműködés a tervezésben és megvalósításban; innovatív megoldások, új technikák alkalmazása; tulajdonosi hozzájárulás; környezeti </w:t>
            </w:r>
            <w:r>
              <w:rPr>
                <w:rFonts w:asciiTheme="minorHAnsi" w:eastAsiaTheme="minorHAnsi" w:hAnsiTheme="minorHAnsi" w:cstheme="minorBidi"/>
                <w:sz w:val="20"/>
                <w:szCs w:val="20"/>
              </w:rPr>
              <w:t xml:space="preserve">igénybevétel </w:t>
            </w:r>
            <w:r w:rsidRPr="00D97983">
              <w:rPr>
                <w:rFonts w:asciiTheme="minorHAnsi" w:eastAsiaTheme="minorHAnsi" w:hAnsiTheme="minorHAnsi" w:cstheme="minorBidi"/>
                <w:sz w:val="20"/>
                <w:szCs w:val="20"/>
              </w:rPr>
              <w:t xml:space="preserve">csökkentése; helyi közösség bevonásának módja </w:t>
            </w:r>
            <w:r w:rsidRPr="00D97983">
              <w:rPr>
                <w:rFonts w:asciiTheme="minorHAnsi" w:eastAsiaTheme="minorHAnsi" w:hAnsiTheme="minorHAnsi" w:cstheme="minorBidi"/>
                <w:sz w:val="20"/>
                <w:szCs w:val="20"/>
              </w:rPr>
              <w:lastRenderedPageBreak/>
              <w:t>és mértéke; fenntarthatóság; kommunikációs tervek és vállalások; megvalósítási szervezeti kapacitás</w:t>
            </w:r>
            <w:r>
              <w:rPr>
                <w:rFonts w:asciiTheme="minorHAnsi" w:eastAsiaTheme="minorHAnsi" w:hAnsiTheme="minorHAnsi" w:cstheme="minorBidi"/>
                <w:sz w:val="20"/>
                <w:szCs w:val="20"/>
              </w:rPr>
              <w:t>, esélytudatosság közvetítése.</w:t>
            </w:r>
          </w:p>
        </w:tc>
      </w:tr>
      <w:tr w:rsidR="00021074" w:rsidRPr="00157D1C" w14:paraId="30C3575B" w14:textId="77777777" w:rsidTr="00A71284">
        <w:trPr>
          <w:trHeight w:val="570"/>
        </w:trPr>
        <w:tc>
          <w:tcPr>
            <w:tcW w:w="1696" w:type="dxa"/>
          </w:tcPr>
          <w:p w14:paraId="130585A2"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lastRenderedPageBreak/>
              <w:t>Tervezett forrás:</w:t>
            </w:r>
          </w:p>
        </w:tc>
        <w:tc>
          <w:tcPr>
            <w:tcW w:w="7366" w:type="dxa"/>
          </w:tcPr>
          <w:p w14:paraId="55E441F6" w14:textId="77777777" w:rsidR="00021074" w:rsidRPr="0061739B" w:rsidRDefault="00021074" w:rsidP="00A71284">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255.000 eFt</w:t>
            </w:r>
          </w:p>
        </w:tc>
      </w:tr>
      <w:tr w:rsidR="00021074" w:rsidRPr="00157D1C" w14:paraId="51FB7127" w14:textId="77777777" w:rsidTr="00A71284">
        <w:tc>
          <w:tcPr>
            <w:tcW w:w="1696" w:type="dxa"/>
          </w:tcPr>
          <w:p w14:paraId="50FB017E"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14:paraId="48752AE5" w14:textId="647C6372" w:rsidR="00021074" w:rsidRPr="00157D1C" w:rsidRDefault="00F048C8" w:rsidP="00896539">
            <w:pPr>
              <w:spacing w:line="240" w:lineRule="auto"/>
              <w:rPr>
                <w:rFonts w:asciiTheme="minorHAnsi" w:eastAsiaTheme="minorHAnsi" w:hAnsiTheme="minorHAnsi" w:cstheme="minorBidi"/>
                <w:sz w:val="20"/>
                <w:szCs w:val="20"/>
              </w:rPr>
            </w:pPr>
            <w:ins w:id="76" w:author="Gurdon Lehel" w:date="2022-12-08T14:45:00Z">
              <w:r w:rsidRPr="00421B54">
                <w:rPr>
                  <w:i/>
                  <w:sz w:val="20"/>
                  <w:szCs w:val="20"/>
                </w:rPr>
                <w:t>kommunikációs tevékenységének ütemterve és pénzügyi terve</w:t>
              </w:r>
              <w:r>
                <w:rPr>
                  <w:i/>
                  <w:sz w:val="20"/>
                  <w:szCs w:val="20"/>
                </w:rPr>
                <w:t xml:space="preserve"> az alábbiak</w:t>
              </w:r>
            </w:ins>
            <w:del w:id="77" w:author="Gurdon Lehel" w:date="2022-12-08T14:45:00Z">
              <w:r w:rsidR="00A71284" w:rsidDel="00F048C8">
                <w:rPr>
                  <w:rFonts w:asciiTheme="minorHAnsi" w:eastAsiaTheme="minorHAnsi" w:hAnsiTheme="minorHAnsi" w:cstheme="minorBidi"/>
                  <w:sz w:val="20"/>
                  <w:szCs w:val="20"/>
                </w:rPr>
                <w:delText>2018.04-</w:delText>
              </w:r>
            </w:del>
            <w:del w:id="78" w:author="Gurdon Lehel" w:date="2022-11-23T10:38:00Z">
              <w:r w:rsidR="00FC626F" w:rsidDel="00896539">
                <w:rPr>
                  <w:rFonts w:asciiTheme="minorHAnsi" w:eastAsiaTheme="minorHAnsi" w:hAnsiTheme="minorHAnsi" w:cstheme="minorBidi"/>
                  <w:sz w:val="20"/>
                  <w:szCs w:val="20"/>
                </w:rPr>
                <w:delText>2022.12.</w:delText>
              </w:r>
              <w:r w:rsidR="00A71284" w:rsidDel="00896539">
                <w:rPr>
                  <w:rFonts w:asciiTheme="minorHAnsi" w:eastAsiaTheme="minorHAnsi" w:hAnsiTheme="minorHAnsi" w:cstheme="minorBidi"/>
                  <w:sz w:val="20"/>
                  <w:szCs w:val="20"/>
                </w:rPr>
                <w:delText>.</w:delText>
              </w:r>
            </w:del>
          </w:p>
        </w:tc>
      </w:tr>
      <w:tr w:rsidR="00021074" w:rsidRPr="00157D1C" w14:paraId="5041D7E8" w14:textId="77777777" w:rsidTr="00A71284">
        <w:tc>
          <w:tcPr>
            <w:tcW w:w="1696" w:type="dxa"/>
          </w:tcPr>
          <w:p w14:paraId="3630B677"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14:paraId="05D4D025"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ERFA</w:t>
            </w:r>
          </w:p>
        </w:tc>
      </w:tr>
    </w:tbl>
    <w:p w14:paraId="0904CF87" w14:textId="77777777" w:rsidR="00021074" w:rsidRPr="00157D1C" w:rsidRDefault="00021074" w:rsidP="00021074">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021074" w:rsidRPr="00157D1C" w14:paraId="70331F99" w14:textId="77777777" w:rsidTr="00A71284">
        <w:tc>
          <w:tcPr>
            <w:tcW w:w="9062" w:type="dxa"/>
            <w:gridSpan w:val="2"/>
            <w:shd w:val="clear" w:color="auto" w:fill="BDD6EE" w:themeFill="accent1" w:themeFillTint="66"/>
          </w:tcPr>
          <w:p w14:paraId="3CE67569" w14:textId="31E5E887" w:rsidR="00021074" w:rsidRPr="00157D1C" w:rsidRDefault="00021074" w:rsidP="00B36495">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b/>
                <w:i/>
                <w:sz w:val="20"/>
                <w:szCs w:val="20"/>
              </w:rPr>
              <w:t xml:space="preserve">3. </w:t>
            </w:r>
            <w:r w:rsidR="006D7029" w:rsidRPr="006D7029">
              <w:rPr>
                <w:rFonts w:asciiTheme="minorHAnsi" w:eastAsiaTheme="minorHAnsi" w:hAnsiTheme="minorHAnsi" w:cstheme="minorBidi"/>
                <w:b/>
                <w:i/>
                <w:sz w:val="20"/>
                <w:szCs w:val="20"/>
              </w:rPr>
              <w:t>Helyi örökség, termékek, gasztronómiai és egyéb hagyományok bemutatása; helyi identitást erősítő tevékenységek, helyi büszkeség, közösséghez tartozás erősítése; városrészi és városrészek közötti közösségfejlesztés</w:t>
            </w:r>
          </w:p>
        </w:tc>
      </w:tr>
      <w:tr w:rsidR="00021074" w:rsidRPr="00157D1C" w14:paraId="2E2075CA" w14:textId="77777777" w:rsidTr="00A71284">
        <w:tc>
          <w:tcPr>
            <w:tcW w:w="1696" w:type="dxa"/>
          </w:tcPr>
          <w:p w14:paraId="74502458"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14:paraId="418F363C" w14:textId="77777777" w:rsidR="00021074" w:rsidRPr="00157D1C" w:rsidRDefault="00021074" w:rsidP="00A71284">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021074" w:rsidRPr="00157D1C" w14:paraId="046B757A" w14:textId="77777777" w:rsidTr="00A71284">
        <w:tc>
          <w:tcPr>
            <w:tcW w:w="1696" w:type="dxa"/>
          </w:tcPr>
          <w:p w14:paraId="2E537FA1"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14:paraId="334A9C83" w14:textId="5F7AACD8" w:rsidR="00021074" w:rsidRPr="00150079" w:rsidRDefault="00021074" w:rsidP="00B36495">
            <w:pPr>
              <w:spacing w:line="240" w:lineRule="auto"/>
              <w:jc w:val="both"/>
              <w:rPr>
                <w:rFonts w:asciiTheme="minorHAnsi" w:eastAsiaTheme="minorHAnsi" w:hAnsiTheme="minorHAnsi" w:cstheme="minorBidi"/>
                <w:sz w:val="20"/>
                <w:szCs w:val="20"/>
              </w:rPr>
            </w:pPr>
            <w:r w:rsidRPr="00150079">
              <w:rPr>
                <w:rFonts w:asciiTheme="minorHAnsi" w:eastAsiaTheme="minorHAnsi" w:hAnsiTheme="minorHAnsi" w:cstheme="minorBidi"/>
                <w:sz w:val="20"/>
                <w:szCs w:val="20"/>
              </w:rPr>
              <w:t>A városban több olyan kevésbé ismert érték, (gasztronómiai) hagyomány, kulturális örökség/emlék van, mely kisebb hangsúlyt kap, feledésbe merült, vagy nem kellően ismert a helyiek körében. Bemutatásuk, láthatóvá tételük, felidézésük erősíti a városhoz való kötődést, a helyi identitás formálódását, a helyi közösségek összetartását; mely a helyben maradást, illetve a be/letelepedést is ösztönzi egyben. A város lakónépességére az elöregedés jellemző, így nagyon fontos, hogy Veszprém vonzó legyen a fiatal felnőttek (családalapítás előtt állók) számára. Az identitás kialakítását már gyermekkorban célszerű elkezdeni, hogy erőssé váljon a kötelék, mely a városhoz kapcsolja őket, s felnövekedvén ne válasszanak más várost a letelepedésre. Mindehhez élményszerűvé kell tenni a helyi emlékekhez, hagyományokhoz való kapcsolódást. Veszprémben mind a városrészek között, mind városrészeken belül erősítésre szorul a különböző elvek (generációk, területi szempontok, szakterületek, stb.) szerint szerveződő közösségek közötti kapcsolatrendszer, együttműködés, kommunikáció. Az intézkedés azt is célozza, hogy minden szinten erősödjön a veszprémi közösségek közötti párbeszéd, amely lehetővé teszi a közös gondolkodást, tervezést és közösségi kezdeményezéseket.</w:t>
            </w:r>
          </w:p>
          <w:p w14:paraId="506316B8" w14:textId="77777777" w:rsidR="00021074" w:rsidRPr="000E3C93" w:rsidRDefault="00021074" w:rsidP="00A71284">
            <w:pPr>
              <w:spacing w:line="240" w:lineRule="auto"/>
              <w:jc w:val="both"/>
              <w:rPr>
                <w:rFonts w:asciiTheme="minorHAnsi" w:eastAsiaTheme="minorHAnsi" w:hAnsiTheme="minorHAnsi" w:cstheme="minorBidi"/>
                <w:sz w:val="20"/>
                <w:szCs w:val="20"/>
              </w:rPr>
            </w:pPr>
            <w:r w:rsidRPr="00150079">
              <w:rPr>
                <w:rFonts w:asciiTheme="minorHAnsi" w:eastAsiaTheme="minorHAnsi" w:hAnsiTheme="minorHAnsi" w:cstheme="minorBidi"/>
                <w:sz w:val="20"/>
                <w:szCs w:val="20"/>
              </w:rPr>
              <w:t>A helyi termékek megjelenítése és elérhetővé tétele egyúttal piacot teremt a helyi gazdaság számára, a helyi vállalkozások jövedelmi viszonyai javulnak, mely a munkahelyteremtést is elősegíti. Mindez hozzájárul a környezeti fenntarthatósághoz (REL – rövid ellátási láncok), valamint a lakosság egészség- és környezettudatosságának fejlődéséhez.</w:t>
            </w:r>
          </w:p>
        </w:tc>
      </w:tr>
      <w:tr w:rsidR="00021074" w:rsidRPr="00157D1C" w14:paraId="7D95B993" w14:textId="77777777" w:rsidTr="00A71284">
        <w:tc>
          <w:tcPr>
            <w:tcW w:w="1696" w:type="dxa"/>
          </w:tcPr>
          <w:p w14:paraId="29867AA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14:paraId="271B1389" w14:textId="77777777" w:rsidR="00021074" w:rsidRPr="00AC017B"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Erős veszprémi identitás és kötődés kialakítása a helyi örökség, hagyományok ápolásán és a kulturális kínálat erősítésén keresztül.</w:t>
            </w:r>
          </w:p>
          <w:p w14:paraId="54C92637" w14:textId="77777777" w:rsidR="00021074"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Közösségi </w:t>
            </w:r>
          </w:p>
          <w:p w14:paraId="43CBF5B4" w14:textId="77777777" w:rsidR="00021074" w:rsidRDefault="00021074" w:rsidP="00A71284">
            <w:pPr>
              <w:spacing w:line="240" w:lineRule="auto"/>
              <w:ind w:left="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szemléletformálás révén környezet-és egészségtudatossá váló helyi társadalom.</w:t>
            </w:r>
          </w:p>
          <w:p w14:paraId="029DDF8C"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Aktív, i</w:t>
            </w:r>
            <w:r w:rsidRPr="00D97983">
              <w:rPr>
                <w:rFonts w:asciiTheme="minorHAnsi" w:eastAsiaTheme="minorHAnsi" w:hAnsiTheme="minorHAnsi" w:cstheme="minorBidi"/>
                <w:sz w:val="20"/>
                <w:szCs w:val="20"/>
              </w:rPr>
              <w:t>nnovatívan együttműködő és befogadó közösségekből álló helyi társadalom megteremtése.</w:t>
            </w:r>
          </w:p>
        </w:tc>
      </w:tr>
      <w:tr w:rsidR="00021074" w:rsidRPr="00157D1C" w14:paraId="613E572D" w14:textId="77777777" w:rsidTr="00A71284">
        <w:tc>
          <w:tcPr>
            <w:tcW w:w="1696" w:type="dxa"/>
          </w:tcPr>
          <w:p w14:paraId="73FD33B0"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14:paraId="53B4DE72" w14:textId="77777777" w:rsidR="00021074" w:rsidRPr="00157D1C" w:rsidRDefault="00021074" w:rsidP="00A71284">
            <w:pPr>
              <w:spacing w:line="240" w:lineRule="auto"/>
              <w:rPr>
                <w:rFonts w:asciiTheme="minorHAnsi" w:eastAsiaTheme="minorHAnsi" w:hAnsiTheme="minorHAnsi" w:cstheme="minorBidi"/>
                <w:sz w:val="20"/>
                <w:szCs w:val="20"/>
              </w:rPr>
            </w:pPr>
          </w:p>
        </w:tc>
        <w:tc>
          <w:tcPr>
            <w:tcW w:w="7366" w:type="dxa"/>
          </w:tcPr>
          <w:p w14:paraId="5CC6B0D3"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termelői piac kialakítása</w:t>
            </w:r>
          </w:p>
          <w:p w14:paraId="4D7A80B1"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kitelepülés-szerű gasztronómiai rendezvény, fesztivál rendezése</w:t>
            </w:r>
          </w:p>
          <w:p w14:paraId="6FA7F1AC"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vásár rendezése</w:t>
            </w:r>
          </w:p>
          <w:p w14:paraId="18EF387E"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védjegyrendszer létrehozása</w:t>
            </w:r>
          </w:p>
          <w:p w14:paraId="2C56E78E"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védjegyes termékek hozzáférhetővé tétele</w:t>
            </w:r>
          </w:p>
          <w:p w14:paraId="1CFE0BC1"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gasztronómiai útvonalak kijelölése</w:t>
            </w:r>
          </w:p>
          <w:p w14:paraId="5915A46F"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gasztronómiai kiadvány/szakácskönyv elkészítése</w:t>
            </w:r>
          </w:p>
          <w:p w14:paraId="2E520E71"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főzőiskola indítása</w:t>
            </w:r>
          </w:p>
          <w:p w14:paraId="1D00CFE8"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gasztronómiai estek, előadások, kiállítás szervezése</w:t>
            </w:r>
          </w:p>
          <w:p w14:paraId="4334BC5E" w14:textId="77777777" w:rsidR="00021074"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veszprémi menü összeállítása, elérhetővé tétele (vendéglátóhelyek bevonása)</w:t>
            </w:r>
          </w:p>
          <w:p w14:paraId="592B27C1"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egyes területek történetének megismertetése, interaktív módon</w:t>
            </w:r>
          </w:p>
          <w:p w14:paraId="67A10D7F"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tematikus utak/ séták (pl.: történeti, művészeti), helyismereti foglalkozások szervezése</w:t>
            </w:r>
          </w:p>
          <w:p w14:paraId="288FC10B"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lastRenderedPageBreak/>
              <w:t>ismertető füzet készítése</w:t>
            </w:r>
          </w:p>
          <w:p w14:paraId="2DED78CC"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ismertető tábla, térkép elhelyezése</w:t>
            </w:r>
          </w:p>
          <w:p w14:paraId="0A3FEDA0"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hagyományokhoz kapcsolódó kulturális rendezvény szervezése</w:t>
            </w:r>
          </w:p>
          <w:p w14:paraId="518BB97D"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ipartörténeti tárgyak beszerzése, bemutathatóvá tétele és elhelyezése történeti szempontból releváns helyszínen</w:t>
            </w:r>
          </w:p>
          <w:p w14:paraId="7857CA3F"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gyermek vetélkedők szervezése</w:t>
            </w:r>
          </w:p>
          <w:p w14:paraId="5AF6CAEC"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mesterségek tanítása</w:t>
            </w:r>
          </w:p>
          <w:p w14:paraId="48D39946"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interaktív, innovatív, de hagyományokra építő foglalkozások, rendezvények, kiállítások szervezése</w:t>
            </w:r>
          </w:p>
          <w:p w14:paraId="78ABEE97"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városrészek bemutatkozásának megszervezése, több alkalommal, már meglévő programra épülve, valamint önálló programként egyaránt</w:t>
            </w:r>
          </w:p>
          <w:p w14:paraId="76ED00BA"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utcabál szervezése</w:t>
            </w:r>
          </w:p>
          <w:p w14:paraId="6ECC7605" w14:textId="77777777" w:rsidR="00021074"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városrészek közötti egyeztetés, fórum, rendezvények szervezése</w:t>
            </w:r>
          </w:p>
          <w:p w14:paraId="7D41D2BB" w14:textId="34D88DC3" w:rsidR="00F65662" w:rsidRPr="00FF1151" w:rsidRDefault="00F65662" w:rsidP="00A71284">
            <w:pPr>
              <w:numPr>
                <w:ilvl w:val="0"/>
                <w:numId w:val="26"/>
              </w:numPr>
              <w:spacing w:line="259" w:lineRule="auto"/>
              <w:ind w:left="318"/>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Veszprém város monográfiájának elkészítése</w:t>
            </w:r>
          </w:p>
        </w:tc>
      </w:tr>
      <w:tr w:rsidR="00021074" w:rsidRPr="00157D1C" w14:paraId="07C1DD40" w14:textId="77777777" w:rsidTr="00A71284">
        <w:trPr>
          <w:trHeight w:val="300"/>
        </w:trPr>
        <w:tc>
          <w:tcPr>
            <w:tcW w:w="1696" w:type="dxa"/>
          </w:tcPr>
          <w:p w14:paraId="2FA3544E"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Kiegészítő jelleg, lehatárolás:</w:t>
            </w:r>
          </w:p>
        </w:tc>
        <w:tc>
          <w:tcPr>
            <w:tcW w:w="7366" w:type="dxa"/>
          </w:tcPr>
          <w:p w14:paraId="27E610F3"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1.Kapcsolódás tervezett fejlesztéshez:</w:t>
            </w:r>
          </w:p>
          <w:p w14:paraId="4025013C" w14:textId="77777777" w:rsidR="00021074"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ITS fejlesztési beavatkozás:</w:t>
            </w:r>
          </w:p>
          <w:p w14:paraId="66AD3529" w14:textId="77777777" w:rsidR="00021074" w:rsidRDefault="00021074" w:rsidP="00A71284">
            <w:pPr>
              <w:spacing w:line="240" w:lineRule="auto"/>
              <w:ind w:left="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mi piacunk”</w:t>
            </w:r>
          </w:p>
          <w:p w14:paraId="1DDD41FC" w14:textId="77777777" w:rsidR="00021074" w:rsidRDefault="00021074" w:rsidP="00A71284">
            <w:pPr>
              <w:spacing w:line="240" w:lineRule="auto"/>
              <w:ind w:left="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„Térségi identitás”</w:t>
            </w:r>
          </w:p>
          <w:p w14:paraId="4C391D17" w14:textId="77777777" w:rsidR="00021074" w:rsidRPr="006B3A3D"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 6.1 Vár u. 10. kiállítótér kialakítása</w:t>
            </w:r>
          </w:p>
          <w:p w14:paraId="461DCC34" w14:textId="77777777" w:rsidR="00021074"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2.Kapcsolódás megvalósult intézkedéshez: </w:t>
            </w:r>
          </w:p>
          <w:p w14:paraId="002FC05C" w14:textId="77777777" w:rsidR="00021074"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Kolostorok és kertek a veszprémi vár tövében KDOP 2.1.1/A-2008-0005</w:t>
            </w:r>
          </w:p>
          <w:p w14:paraId="42F33841"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w:t>
            </w:r>
          </w:p>
        </w:tc>
      </w:tr>
      <w:tr w:rsidR="00021074" w:rsidRPr="00157D1C" w14:paraId="700E1C9B" w14:textId="77777777" w:rsidTr="00A71284">
        <w:trPr>
          <w:trHeight w:val="300"/>
        </w:trPr>
        <w:tc>
          <w:tcPr>
            <w:tcW w:w="1696" w:type="dxa"/>
          </w:tcPr>
          <w:p w14:paraId="335194A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14:paraId="5BBF96B0"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6004D299"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341030AB"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idősek</w:t>
            </w:r>
          </w:p>
          <w:p w14:paraId="6C27D7FA"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termelők</w:t>
            </w:r>
          </w:p>
          <w:p w14:paraId="4F957314" w14:textId="77777777" w:rsidR="00021074"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szolgáltatók</w:t>
            </w:r>
          </w:p>
          <w:p w14:paraId="336C976A"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szakmai tudományos szervezetek</w:t>
            </w:r>
          </w:p>
          <w:p w14:paraId="67F98C7B"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kisiparosok</w:t>
            </w:r>
          </w:p>
          <w:p w14:paraId="6B8F35C1"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oktatási-nevelési intézmények</w:t>
            </w:r>
          </w:p>
        </w:tc>
      </w:tr>
      <w:tr w:rsidR="00021074" w:rsidRPr="00157D1C" w14:paraId="602768D6" w14:textId="77777777" w:rsidTr="00A71284">
        <w:trPr>
          <w:trHeight w:val="300"/>
        </w:trPr>
        <w:tc>
          <w:tcPr>
            <w:tcW w:w="1696" w:type="dxa"/>
          </w:tcPr>
          <w:p w14:paraId="686C4AEF"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14:paraId="1D83B0EE" w14:textId="77777777" w:rsidR="00021074" w:rsidRDefault="00021074" w:rsidP="00A71284">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w:t>
            </w:r>
            <w:r>
              <w:rPr>
                <w:rFonts w:asciiTheme="minorHAnsi" w:eastAsiaTheme="minorHAnsi" w:hAnsiTheme="minorHAnsi" w:cstheme="minorBidi"/>
                <w:sz w:val="20"/>
                <w:szCs w:val="20"/>
              </w:rPr>
              <w:t xml:space="preserve"> csökkentése</w:t>
            </w:r>
            <w:r w:rsidRPr="00D97983">
              <w:rPr>
                <w:rFonts w:asciiTheme="minorHAnsi" w:eastAsiaTheme="minorHAnsi" w:hAnsiTheme="minorHAnsi" w:cstheme="minorBidi"/>
                <w:sz w:val="20"/>
                <w:szCs w:val="20"/>
              </w:rPr>
              <w:t>;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021074" w:rsidRPr="00157D1C" w14:paraId="08A9BA16" w14:textId="77777777" w:rsidTr="00A71284">
        <w:trPr>
          <w:trHeight w:val="300"/>
        </w:trPr>
        <w:tc>
          <w:tcPr>
            <w:tcW w:w="1696" w:type="dxa"/>
          </w:tcPr>
          <w:p w14:paraId="62EDB36E"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14:paraId="54096D0F" w14:textId="228138A6" w:rsidR="00021074" w:rsidRPr="0061739B" w:rsidRDefault="004416AB" w:rsidP="00007695">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8</w:t>
            </w:r>
            <w:r w:rsidR="00021074" w:rsidRPr="0061739B">
              <w:rPr>
                <w:rFonts w:asciiTheme="minorHAnsi" w:eastAsiaTheme="minorHAnsi" w:hAnsiTheme="minorHAnsi" w:cstheme="minorBidi"/>
                <w:sz w:val="20"/>
                <w:szCs w:val="20"/>
              </w:rPr>
              <w:t>7.</w:t>
            </w:r>
            <w:r>
              <w:rPr>
                <w:rFonts w:asciiTheme="minorHAnsi" w:eastAsiaTheme="minorHAnsi" w:hAnsiTheme="minorHAnsi" w:cstheme="minorBidi"/>
                <w:sz w:val="20"/>
                <w:szCs w:val="20"/>
              </w:rPr>
              <w:t>5</w:t>
            </w:r>
            <w:r w:rsidR="00021074" w:rsidRPr="0061739B">
              <w:rPr>
                <w:rFonts w:asciiTheme="minorHAnsi" w:eastAsiaTheme="minorHAnsi" w:hAnsiTheme="minorHAnsi" w:cstheme="minorBidi"/>
                <w:sz w:val="20"/>
                <w:szCs w:val="20"/>
              </w:rPr>
              <w:t>00 eFt</w:t>
            </w:r>
          </w:p>
        </w:tc>
      </w:tr>
      <w:tr w:rsidR="00021074" w:rsidRPr="00157D1C" w14:paraId="56C61C35" w14:textId="77777777" w:rsidTr="00A71284">
        <w:tc>
          <w:tcPr>
            <w:tcW w:w="1696" w:type="dxa"/>
          </w:tcPr>
          <w:p w14:paraId="7254851A"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14:paraId="2F832F9B" w14:textId="712F2692" w:rsidR="00021074" w:rsidRPr="00157D1C" w:rsidRDefault="00A71284" w:rsidP="00896539">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del w:id="79" w:author="Gurdon Lehel" w:date="2022-11-23T10:39:00Z">
              <w:r w:rsidR="00FC626F" w:rsidDel="00896539">
                <w:rPr>
                  <w:rFonts w:asciiTheme="minorHAnsi" w:eastAsiaTheme="minorHAnsi" w:hAnsiTheme="minorHAnsi" w:cstheme="minorBidi"/>
                  <w:sz w:val="20"/>
                  <w:szCs w:val="20"/>
                </w:rPr>
                <w:delText>2022.12.</w:delText>
              </w:r>
              <w:r w:rsidDel="00896539">
                <w:rPr>
                  <w:rFonts w:asciiTheme="minorHAnsi" w:eastAsiaTheme="minorHAnsi" w:hAnsiTheme="minorHAnsi" w:cstheme="minorBidi"/>
                  <w:sz w:val="20"/>
                  <w:szCs w:val="20"/>
                </w:rPr>
                <w:delText>.</w:delText>
              </w:r>
            </w:del>
            <w:ins w:id="80" w:author="Gurdon Lehel" w:date="2022-11-23T10:39:00Z">
              <w:r w:rsidR="00896539">
                <w:rPr>
                  <w:rFonts w:asciiTheme="minorHAnsi" w:eastAsiaTheme="minorHAnsi" w:hAnsiTheme="minorHAnsi" w:cstheme="minorBidi"/>
                  <w:sz w:val="20"/>
                  <w:szCs w:val="20"/>
                </w:rPr>
                <w:t>2023.06</w:t>
              </w:r>
            </w:ins>
          </w:p>
        </w:tc>
      </w:tr>
      <w:tr w:rsidR="00021074" w:rsidRPr="00157D1C" w14:paraId="016DF1BE" w14:textId="77777777" w:rsidTr="00A71284">
        <w:tc>
          <w:tcPr>
            <w:tcW w:w="1696" w:type="dxa"/>
          </w:tcPr>
          <w:p w14:paraId="0935015D"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14:paraId="5181F3AC"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ESZA</w:t>
            </w:r>
          </w:p>
        </w:tc>
      </w:tr>
    </w:tbl>
    <w:p w14:paraId="71DFBAD8" w14:textId="77777777" w:rsidR="00021074" w:rsidRPr="00157D1C" w:rsidRDefault="00021074" w:rsidP="00021074">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021074" w:rsidRPr="00157D1C" w14:paraId="7A102AD5" w14:textId="77777777" w:rsidTr="00A71284">
        <w:tc>
          <w:tcPr>
            <w:tcW w:w="9062" w:type="dxa"/>
            <w:gridSpan w:val="2"/>
            <w:shd w:val="clear" w:color="auto" w:fill="BDD6EE" w:themeFill="accent1" w:themeFillTint="66"/>
          </w:tcPr>
          <w:p w14:paraId="2F0FF2D9" w14:textId="77777777" w:rsidR="00021074" w:rsidRDefault="00021074" w:rsidP="00A71284">
            <w:pPr>
              <w:spacing w:line="240" w:lineRule="auto"/>
              <w:ind w:left="171" w:hanging="171"/>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t>4.</w:t>
            </w:r>
            <w:r w:rsidRPr="00157D1C">
              <w:rPr>
                <w:rFonts w:asciiTheme="minorHAnsi" w:eastAsiaTheme="minorHAnsi" w:hAnsiTheme="minorHAnsi" w:cstheme="minorBidi"/>
                <w:b/>
                <w:i/>
                <w:sz w:val="20"/>
                <w:szCs w:val="20"/>
              </w:rPr>
              <w:t xml:space="preserve"> Társadalmi érzékenyítés a fogyatékkal élők, a hátrányos helyzetű és más közösségek társadalmi int</w:t>
            </w:r>
            <w:r>
              <w:rPr>
                <w:rFonts w:asciiTheme="minorHAnsi" w:eastAsiaTheme="minorHAnsi" w:hAnsiTheme="minorHAnsi" w:cstheme="minorBidi"/>
                <w:b/>
                <w:i/>
                <w:sz w:val="20"/>
                <w:szCs w:val="20"/>
              </w:rPr>
              <w:t xml:space="preserve">egrációjának erősítése érdekében, </w:t>
            </w:r>
            <w:r w:rsidRPr="00157D1C">
              <w:rPr>
                <w:rFonts w:asciiTheme="minorHAnsi" w:eastAsiaTheme="minorHAnsi" w:hAnsiTheme="minorHAnsi" w:cstheme="minorBidi"/>
                <w:b/>
                <w:i/>
                <w:sz w:val="20"/>
                <w:szCs w:val="20"/>
              </w:rPr>
              <w:t>infrastrukturális fejlesztések</w:t>
            </w:r>
            <w:r>
              <w:rPr>
                <w:rFonts w:asciiTheme="minorHAnsi" w:eastAsiaTheme="minorHAnsi" w:hAnsiTheme="minorHAnsi" w:cstheme="minorBidi"/>
                <w:b/>
                <w:i/>
                <w:sz w:val="20"/>
                <w:szCs w:val="20"/>
              </w:rPr>
              <w:t xml:space="preserve"> </w:t>
            </w:r>
          </w:p>
          <w:p w14:paraId="11E42FF3" w14:textId="6DAC9F46" w:rsidR="00021074" w:rsidRPr="00157D1C" w:rsidRDefault="00021074" w:rsidP="00A71284">
            <w:pPr>
              <w:spacing w:line="240" w:lineRule="auto"/>
              <w:jc w:val="right"/>
              <w:rPr>
                <w:rFonts w:asciiTheme="minorHAnsi" w:eastAsiaTheme="minorHAnsi" w:hAnsiTheme="minorHAnsi" w:cstheme="minorBidi"/>
                <w:sz w:val="20"/>
                <w:szCs w:val="20"/>
              </w:rPr>
            </w:pPr>
          </w:p>
        </w:tc>
      </w:tr>
      <w:tr w:rsidR="00021074" w:rsidRPr="00157D1C" w14:paraId="151E173A" w14:textId="77777777" w:rsidTr="00A71284">
        <w:tc>
          <w:tcPr>
            <w:tcW w:w="1696" w:type="dxa"/>
          </w:tcPr>
          <w:p w14:paraId="5948180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14:paraId="3DCDA41F" w14:textId="77777777" w:rsidR="00021074" w:rsidRPr="00157D1C" w:rsidRDefault="00021074" w:rsidP="00A71284">
            <w:pPr>
              <w:spacing w:line="240"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021074" w:rsidRPr="00157D1C" w14:paraId="445FA238" w14:textId="77777777" w:rsidTr="00A71284">
        <w:tc>
          <w:tcPr>
            <w:tcW w:w="1696" w:type="dxa"/>
          </w:tcPr>
          <w:p w14:paraId="3E6DB701"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14:paraId="12127E47"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 társadalmi együttélés szempontjából nagyon fontos a hátrányos helyzetűek, valamilyen fogyatékossággal élők helyzetének megismerése, hogy elfogadóbbá váljon a lakosság. Országos szintű probléma, hogy ami az átlagostól eltérő, azt elutasítják az emberek, ismeretek hiányában is. Életkortól, élethelyzettől függetlenül szükség volna megtanulni, hogy mit jelent fogyatékkal élni. Elősegítené a szolidaritást, a toleranciát, a türelmet, ami manapság egyre kevésbé jellemző. Érzékenyítő tevékenységek, tréningek, </w:t>
            </w:r>
            <w:r w:rsidRPr="00D97983">
              <w:rPr>
                <w:rFonts w:asciiTheme="minorHAnsi" w:eastAsiaTheme="minorHAnsi" w:hAnsiTheme="minorHAnsi" w:cstheme="minorBidi"/>
                <w:sz w:val="20"/>
                <w:szCs w:val="20"/>
              </w:rPr>
              <w:lastRenderedPageBreak/>
              <w:t>eszközök útján bemutathatóak volnának élethelyzetük sajátosságai (milyen kerekesszékben ülve/gyengén látóként stb. megélni a mindennapokat).</w:t>
            </w:r>
          </w:p>
          <w:p w14:paraId="6A832642"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Az intézkedés elősegíti a fogyatékossággal élők közösségi beilleszkedését. </w:t>
            </w:r>
          </w:p>
        </w:tc>
      </w:tr>
      <w:tr w:rsidR="00021074" w:rsidRPr="00157D1C" w14:paraId="34AAEB4F" w14:textId="77777777" w:rsidTr="00A71284">
        <w:tc>
          <w:tcPr>
            <w:tcW w:w="1696" w:type="dxa"/>
          </w:tcPr>
          <w:p w14:paraId="23DF1BEE"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Specifikus cél:</w:t>
            </w:r>
          </w:p>
        </w:tc>
        <w:tc>
          <w:tcPr>
            <w:tcW w:w="7366" w:type="dxa"/>
          </w:tcPr>
          <w:p w14:paraId="413F4E48" w14:textId="77777777" w:rsidR="00021074" w:rsidRPr="00D97983" w:rsidRDefault="00021074"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tc>
      </w:tr>
      <w:tr w:rsidR="00021074" w:rsidRPr="00157D1C" w14:paraId="3AE58A74" w14:textId="77777777" w:rsidTr="00A71284">
        <w:tc>
          <w:tcPr>
            <w:tcW w:w="1696" w:type="dxa"/>
          </w:tcPr>
          <w:p w14:paraId="1C1216A9"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14:paraId="7CFC0684" w14:textId="77777777" w:rsidR="00021074" w:rsidRPr="00157D1C" w:rsidRDefault="00021074" w:rsidP="00A71284">
            <w:pPr>
              <w:spacing w:line="240" w:lineRule="auto"/>
              <w:rPr>
                <w:rFonts w:asciiTheme="minorHAnsi" w:eastAsiaTheme="minorHAnsi" w:hAnsiTheme="minorHAnsi" w:cstheme="minorBidi"/>
                <w:sz w:val="20"/>
                <w:szCs w:val="20"/>
              </w:rPr>
            </w:pPr>
          </w:p>
        </w:tc>
        <w:tc>
          <w:tcPr>
            <w:tcW w:w="7366" w:type="dxa"/>
          </w:tcPr>
          <w:p w14:paraId="6B92EDD6" w14:textId="77777777" w:rsidR="00021074" w:rsidRPr="00157D1C"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fogyatékossági sajátosságok mentén kialakított részlegek létesítése (pl.: kerekesszék használata)</w:t>
            </w:r>
          </w:p>
          <w:p w14:paraId="7EBB1C8E" w14:textId="77777777" w:rsidR="00021074" w:rsidRPr="00157D1C"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integrált játékkert kialakítása</w:t>
            </w:r>
          </w:p>
          <w:p w14:paraId="6B43707D" w14:textId="77777777" w:rsidR="00021074" w:rsidRPr="00157D1C"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látásukban korlátozottak számára (is) érdekes kert létrehozása (eltérő felületi textúrák, illatok, kiemelt/magasított növényszigetek)</w:t>
            </w:r>
          </w:p>
          <w:p w14:paraId="153F63D3" w14:textId="77777777" w:rsidR="00021074"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mezítlábas útvonal kiépítése (különböző féle járófelületek)</w:t>
            </w:r>
          </w:p>
          <w:p w14:paraId="3BE5453B" w14:textId="77777777"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fogyatékossági sajátosságok mentén kialakított részlegek (pl.: kerekesszék használata) bemutatása, tájékoztatás, kipróbálásra lehetőség biztosítása</w:t>
            </w:r>
          </w:p>
          <w:p w14:paraId="659DCF62" w14:textId="77777777"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szemléltető kiállítás, rendezvény, bemutató szervezése</w:t>
            </w:r>
          </w:p>
          <w:p w14:paraId="7229D277" w14:textId="77777777"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 xml:space="preserve">egészségesek és fogyatékossággal élők számára közös </w:t>
            </w:r>
          </w:p>
          <w:p w14:paraId="497C26B3" w14:textId="77777777" w:rsidR="00021074" w:rsidRPr="00157D1C" w:rsidRDefault="00021074" w:rsidP="00A71284">
            <w:p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programok, akciók, foglalkozások szervezése</w:t>
            </w:r>
          </w:p>
        </w:tc>
      </w:tr>
      <w:tr w:rsidR="00021074" w:rsidRPr="00157D1C" w14:paraId="796A439E" w14:textId="77777777" w:rsidTr="00A71284">
        <w:trPr>
          <w:trHeight w:val="570"/>
        </w:trPr>
        <w:tc>
          <w:tcPr>
            <w:tcW w:w="1696" w:type="dxa"/>
          </w:tcPr>
          <w:p w14:paraId="12FD4D6C"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Kiegészítő jelleg, lehatárolás:</w:t>
            </w:r>
          </w:p>
        </w:tc>
        <w:tc>
          <w:tcPr>
            <w:tcW w:w="7366" w:type="dxa"/>
          </w:tcPr>
          <w:p w14:paraId="1A8FF470" w14:textId="77777777" w:rsidR="00021074" w:rsidRPr="00D97983" w:rsidRDefault="00021074"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1.Kapcsolódás tervezett fejlesztéshez:</w:t>
            </w:r>
          </w:p>
          <w:p w14:paraId="1FA13C1D" w14:textId="77777777" w:rsidR="00021074" w:rsidRPr="00D97983" w:rsidRDefault="00021074"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 Kapcsolódás megvalósult intézkedéshez:</w:t>
            </w:r>
          </w:p>
          <w:p w14:paraId="078BECB2"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Dózsaváros XXI. századi iskolája - a veszprémi Dózsa György Általános Iskola esélyegyenlőség-orientált fejlesztése KDOP-5.1.1/2/2F/2f-2009-0008</w:t>
            </w:r>
          </w:p>
          <w:p w14:paraId="1E041912"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Hriszto Botev Általános Iskola akadálymentesítése KDOP-5.3.2-2007-0062</w:t>
            </w:r>
          </w:p>
          <w:p w14:paraId="1E42880E"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Akadálymentesítés a veszprémi Cholnoky Jenő Lakótelepi Tagóvodában KDOP-5.3.2-2007-0008</w:t>
            </w:r>
          </w:p>
        </w:tc>
      </w:tr>
      <w:tr w:rsidR="00021074" w:rsidRPr="00157D1C" w14:paraId="57EE9B1D" w14:textId="77777777" w:rsidTr="00A71284">
        <w:trPr>
          <w:trHeight w:val="570"/>
        </w:trPr>
        <w:tc>
          <w:tcPr>
            <w:tcW w:w="1696" w:type="dxa"/>
          </w:tcPr>
          <w:p w14:paraId="7CB10FFD"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14:paraId="2FBF4609"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mindegyik társadalmi/demográfiai csoport</w:t>
            </w:r>
          </w:p>
        </w:tc>
      </w:tr>
      <w:tr w:rsidR="00021074" w:rsidRPr="00157D1C" w14:paraId="0DEF3101" w14:textId="77777777" w:rsidTr="00A71284">
        <w:trPr>
          <w:trHeight w:val="570"/>
        </w:trPr>
        <w:tc>
          <w:tcPr>
            <w:tcW w:w="1696" w:type="dxa"/>
          </w:tcPr>
          <w:p w14:paraId="77C18B3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14:paraId="5705A09B" w14:textId="77777777" w:rsidR="00021074" w:rsidRPr="00FA4BBA" w:rsidRDefault="00021074" w:rsidP="00A71284">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021074" w:rsidRPr="00157D1C" w14:paraId="4FF5D65F" w14:textId="77777777" w:rsidTr="00A71284">
        <w:trPr>
          <w:trHeight w:val="570"/>
        </w:trPr>
        <w:tc>
          <w:tcPr>
            <w:tcW w:w="1696" w:type="dxa"/>
          </w:tcPr>
          <w:p w14:paraId="2C37ACE9"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14:paraId="6EF12D4D" w14:textId="77777777" w:rsidR="00021074" w:rsidRPr="0061739B" w:rsidRDefault="00021074" w:rsidP="00A71284">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 xml:space="preserve">7.500 eFt / 10.000 eFt </w:t>
            </w:r>
          </w:p>
          <w:p w14:paraId="3563C7D4" w14:textId="77777777" w:rsidR="00021074" w:rsidRPr="0061739B" w:rsidRDefault="00021074" w:rsidP="00A71284">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összesen: 17.500 eFt</w:t>
            </w:r>
          </w:p>
        </w:tc>
      </w:tr>
      <w:tr w:rsidR="00021074" w:rsidRPr="00157D1C" w14:paraId="2EAD7029" w14:textId="77777777" w:rsidTr="00A71284">
        <w:trPr>
          <w:trHeight w:val="570"/>
        </w:trPr>
        <w:tc>
          <w:tcPr>
            <w:tcW w:w="1696" w:type="dxa"/>
          </w:tcPr>
          <w:p w14:paraId="252DE9DB"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14:paraId="6D714D40" w14:textId="2915A7E6" w:rsidR="00021074" w:rsidRPr="00FA4BBA" w:rsidRDefault="00A71284" w:rsidP="00896539">
            <w:pPr>
              <w:spacing w:line="240" w:lineRule="auto"/>
              <w:rPr>
                <w:rFonts w:asciiTheme="minorHAnsi" w:eastAsiaTheme="minorHAnsi" w:hAnsiTheme="minorHAnsi" w:cstheme="minorBidi"/>
              </w:rPr>
            </w:pPr>
            <w:r>
              <w:rPr>
                <w:rFonts w:asciiTheme="minorHAnsi" w:eastAsiaTheme="minorHAnsi" w:hAnsiTheme="minorHAnsi" w:cstheme="minorBidi"/>
                <w:sz w:val="20"/>
                <w:szCs w:val="20"/>
              </w:rPr>
              <w:t>2018.08-</w:t>
            </w:r>
            <w:del w:id="81" w:author="Gurdon Lehel" w:date="2022-11-23T10:39:00Z">
              <w:r w:rsidR="00FC626F" w:rsidDel="00896539">
                <w:rPr>
                  <w:rFonts w:asciiTheme="minorHAnsi" w:eastAsiaTheme="minorHAnsi" w:hAnsiTheme="minorHAnsi" w:cstheme="minorBidi"/>
                  <w:sz w:val="20"/>
                  <w:szCs w:val="20"/>
                </w:rPr>
                <w:delText>2022.12.</w:delText>
              </w:r>
            </w:del>
            <w:ins w:id="82" w:author="Gurdon Lehel" w:date="2022-11-23T10:39:00Z">
              <w:r w:rsidR="00896539">
                <w:rPr>
                  <w:rFonts w:asciiTheme="minorHAnsi" w:eastAsiaTheme="minorHAnsi" w:hAnsiTheme="minorHAnsi" w:cstheme="minorBidi"/>
                  <w:sz w:val="20"/>
                  <w:szCs w:val="20"/>
                </w:rPr>
                <w:t>2023.06</w:t>
              </w:r>
            </w:ins>
          </w:p>
        </w:tc>
      </w:tr>
      <w:tr w:rsidR="00021074" w:rsidRPr="00157D1C" w14:paraId="4A8CA679" w14:textId="77777777" w:rsidTr="00A71284">
        <w:tc>
          <w:tcPr>
            <w:tcW w:w="1696" w:type="dxa"/>
          </w:tcPr>
          <w:p w14:paraId="4EB49B8D"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14:paraId="01C05515"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ERFA</w:t>
            </w:r>
            <w:r>
              <w:rPr>
                <w:rFonts w:asciiTheme="minorHAnsi" w:eastAsiaTheme="minorHAnsi" w:hAnsiTheme="minorHAnsi" w:cstheme="minorBidi"/>
                <w:sz w:val="20"/>
                <w:szCs w:val="20"/>
              </w:rPr>
              <w:t xml:space="preserve"> / </w:t>
            </w:r>
            <w:r w:rsidRPr="00157D1C">
              <w:rPr>
                <w:rFonts w:asciiTheme="minorHAnsi" w:eastAsiaTheme="minorHAnsi" w:hAnsiTheme="minorHAnsi" w:cstheme="minorBidi"/>
                <w:sz w:val="20"/>
                <w:szCs w:val="20"/>
              </w:rPr>
              <w:t>ESZA</w:t>
            </w:r>
          </w:p>
        </w:tc>
      </w:tr>
    </w:tbl>
    <w:p w14:paraId="10DB515F" w14:textId="77777777" w:rsidR="00021074" w:rsidRPr="00157D1C" w:rsidRDefault="00021074" w:rsidP="00021074">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021074" w:rsidRPr="00157D1C" w14:paraId="6ACDAD7F" w14:textId="77777777" w:rsidTr="00A71284">
        <w:tc>
          <w:tcPr>
            <w:tcW w:w="9062" w:type="dxa"/>
            <w:gridSpan w:val="2"/>
            <w:shd w:val="clear" w:color="auto" w:fill="BDD6EE" w:themeFill="accent1" w:themeFillTint="66"/>
          </w:tcPr>
          <w:p w14:paraId="48CD52B9" w14:textId="77777777" w:rsidR="00021074" w:rsidRDefault="00021074" w:rsidP="00A71284">
            <w:pPr>
              <w:spacing w:line="240" w:lineRule="auto"/>
              <w:ind w:left="171" w:hanging="142"/>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t xml:space="preserve">5. </w:t>
            </w:r>
            <w:r w:rsidRPr="00157D1C">
              <w:rPr>
                <w:rFonts w:asciiTheme="minorHAnsi" w:eastAsiaTheme="minorHAnsi" w:hAnsiTheme="minorHAnsi" w:cstheme="minorBidi"/>
                <w:b/>
                <w:i/>
                <w:sz w:val="20"/>
                <w:szCs w:val="20"/>
              </w:rPr>
              <w:t>Közösségi jellegű, közösségépítő, egészségfejlesztő-sportrendezvények</w:t>
            </w:r>
            <w:r>
              <w:rPr>
                <w:rFonts w:asciiTheme="minorHAnsi" w:eastAsiaTheme="minorHAnsi" w:hAnsiTheme="minorHAnsi" w:cstheme="minorBidi"/>
                <w:b/>
                <w:i/>
                <w:sz w:val="20"/>
                <w:szCs w:val="20"/>
              </w:rPr>
              <w:t xml:space="preserve"> és hozzájuk</w:t>
            </w:r>
            <w:r w:rsidRPr="00157D1C">
              <w:rPr>
                <w:rFonts w:asciiTheme="minorHAnsi" w:eastAsiaTheme="minorHAnsi" w:hAnsiTheme="minorHAnsi" w:cstheme="minorBidi"/>
                <w:b/>
                <w:i/>
                <w:sz w:val="20"/>
                <w:szCs w:val="20"/>
              </w:rPr>
              <w:t xml:space="preserve"> kapcsolódó infrastrukturális fejlesztések</w:t>
            </w:r>
          </w:p>
          <w:p w14:paraId="07EB594E" w14:textId="54FC49EB" w:rsidR="00021074" w:rsidRPr="00157D1C" w:rsidRDefault="00021074" w:rsidP="00A71284">
            <w:pPr>
              <w:spacing w:line="240" w:lineRule="auto"/>
              <w:jc w:val="right"/>
              <w:rPr>
                <w:rFonts w:asciiTheme="minorHAnsi" w:eastAsiaTheme="minorHAnsi" w:hAnsiTheme="minorHAnsi" w:cstheme="minorBidi"/>
                <w:sz w:val="20"/>
                <w:szCs w:val="20"/>
              </w:rPr>
            </w:pPr>
          </w:p>
        </w:tc>
      </w:tr>
      <w:tr w:rsidR="00021074" w:rsidRPr="00157D1C" w14:paraId="4603E8FE" w14:textId="77777777" w:rsidTr="00A71284">
        <w:tc>
          <w:tcPr>
            <w:tcW w:w="1696" w:type="dxa"/>
          </w:tcPr>
          <w:p w14:paraId="6F85C8C3"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14:paraId="7A73C2C5" w14:textId="77777777" w:rsidR="00021074" w:rsidRPr="00157D1C" w:rsidRDefault="00021074" w:rsidP="00B36495">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021074" w:rsidRPr="00157D1C" w14:paraId="5CECF1A2" w14:textId="77777777" w:rsidTr="00A71284">
        <w:tc>
          <w:tcPr>
            <w:tcW w:w="1696" w:type="dxa"/>
          </w:tcPr>
          <w:p w14:paraId="1F0E21A1"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14:paraId="7C2CF0A8" w14:textId="77777777" w:rsidR="00021074" w:rsidRPr="00D97983" w:rsidRDefault="00021074" w:rsidP="00A71284">
            <w:pPr>
              <w:spacing w:line="259"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Veszprémre is jellemző idősödő társadalom miatt az egészségügyi rendszer fenntarthatósága csökkenni fog, ezért a megelőzés, az egészségtudatos életmód kiemelkedő fontosságúvá válik. A mozgáskultúra fejlesztése, az egészségmegőrzés technikáinak elsajátítsa elengedhetetlen, hogy Veszprém lakossága minél tovább aktívan és egészségesen éljen. Kulcselem a mozgásra való ösztönzés, hiszen a városban nagyon sokan ülő munkát végeznek, ráadásul mesterséges fényviszonyok között; így ennek ellensúlyozása a szabad levegőn való sportolás/mozgás.</w:t>
            </w:r>
          </w:p>
          <w:p w14:paraId="63194EB2" w14:textId="77777777" w:rsidR="00021074" w:rsidRPr="00D97983" w:rsidRDefault="00021074" w:rsidP="00A71284">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Az </w:t>
            </w:r>
            <w:r w:rsidRPr="00D97983">
              <w:rPr>
                <w:rFonts w:asciiTheme="minorHAnsi" w:eastAsiaTheme="minorHAnsi" w:hAnsiTheme="minorHAnsi" w:cstheme="minorBidi"/>
                <w:sz w:val="20"/>
                <w:szCs w:val="20"/>
              </w:rPr>
              <w:t xml:space="preserve">intézkedés kifejezetten a csoportos, közösségben történő egészséges mozgásformák bemutatását, képzését, gyakorlását - és ennélfogva a közösségépítést is - támogatja, az ehhez kapcsolódó </w:t>
            </w:r>
            <w:r>
              <w:rPr>
                <w:rFonts w:asciiTheme="minorHAnsi" w:eastAsiaTheme="minorHAnsi" w:hAnsiTheme="minorHAnsi" w:cstheme="minorBidi"/>
                <w:sz w:val="20"/>
                <w:szCs w:val="20"/>
              </w:rPr>
              <w:t xml:space="preserve">infrastrukturális </w:t>
            </w:r>
            <w:r w:rsidRPr="00D97983">
              <w:rPr>
                <w:rFonts w:asciiTheme="minorHAnsi" w:eastAsiaTheme="minorHAnsi" w:hAnsiTheme="minorHAnsi" w:cstheme="minorBidi"/>
                <w:sz w:val="20"/>
                <w:szCs w:val="20"/>
              </w:rPr>
              <w:t>feltételek megteremtésé</w:t>
            </w:r>
            <w:r>
              <w:rPr>
                <w:rFonts w:asciiTheme="minorHAnsi" w:eastAsiaTheme="minorHAnsi" w:hAnsiTheme="minorHAnsi" w:cstheme="minorBidi"/>
                <w:sz w:val="20"/>
                <w:szCs w:val="20"/>
              </w:rPr>
              <w:t>vel.</w:t>
            </w:r>
          </w:p>
        </w:tc>
      </w:tr>
      <w:tr w:rsidR="00021074" w:rsidRPr="00157D1C" w14:paraId="1F75AB4D" w14:textId="77777777" w:rsidTr="00A71284">
        <w:tc>
          <w:tcPr>
            <w:tcW w:w="1696" w:type="dxa"/>
          </w:tcPr>
          <w:p w14:paraId="08FEAE12"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Specifikus cél:</w:t>
            </w:r>
          </w:p>
        </w:tc>
        <w:tc>
          <w:tcPr>
            <w:tcW w:w="7366" w:type="dxa"/>
          </w:tcPr>
          <w:p w14:paraId="2D689054" w14:textId="77777777" w:rsidR="00021074" w:rsidRPr="00D97983" w:rsidRDefault="00021074"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Közösségi szemléletformálás révén környezet-és egészségtudatossá váló helyi társadalom.</w:t>
            </w:r>
          </w:p>
        </w:tc>
      </w:tr>
      <w:tr w:rsidR="00021074" w:rsidRPr="00157D1C" w14:paraId="6A3675F6" w14:textId="77777777" w:rsidTr="00A71284">
        <w:tc>
          <w:tcPr>
            <w:tcW w:w="1696" w:type="dxa"/>
          </w:tcPr>
          <w:p w14:paraId="00397913"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14:paraId="37E6880C" w14:textId="77777777" w:rsidR="00021074" w:rsidRPr="00157D1C" w:rsidRDefault="00021074" w:rsidP="00A71284">
            <w:pPr>
              <w:spacing w:line="240" w:lineRule="auto"/>
              <w:rPr>
                <w:rFonts w:asciiTheme="minorHAnsi" w:eastAsiaTheme="minorHAnsi" w:hAnsiTheme="minorHAnsi" w:cstheme="minorBidi"/>
                <w:sz w:val="20"/>
                <w:szCs w:val="20"/>
              </w:rPr>
            </w:pPr>
          </w:p>
        </w:tc>
        <w:tc>
          <w:tcPr>
            <w:tcW w:w="7366" w:type="dxa"/>
          </w:tcPr>
          <w:p w14:paraId="21FE0C67"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túra, nordic walking, futó útvonalak kijelölése, kitáblázása</w:t>
            </w:r>
          </w:p>
          <w:p w14:paraId="2A2E9DB1"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felnőtt játszótér kialakítása</w:t>
            </w:r>
          </w:p>
          <w:p w14:paraId="596453B6"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mászó fal kialakítása</w:t>
            </w:r>
          </w:p>
          <w:p w14:paraId="78EC40BC"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mozgáskoordinációt segítő egységek kialakítása (pl. Kneipp-medence, instabil felületek/eszközök)</w:t>
            </w:r>
          </w:p>
          <w:p w14:paraId="1A7C616A"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gerinctréninghez/állapotfelméréshez /nordic walkinghoz szükséges eszközök beszerzése</w:t>
            </w:r>
          </w:p>
          <w:p w14:paraId="30B1CF63" w14:textId="77777777" w:rsidR="00021074"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jóga-pontok kialakítása, feltüntetése táblákon</w:t>
            </w:r>
          </w:p>
          <w:p w14:paraId="306DE56D"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zöld sportágválasztó szervezése</w:t>
            </w:r>
          </w:p>
          <w:p w14:paraId="030765FC"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helyi bajnokságok szervezése (ping-pong, sakk, gördeszka, pétanque stb.)</w:t>
            </w:r>
          </w:p>
          <w:p w14:paraId="4DE030CA"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rendszeres nordic walking foglalkozások szervezése</w:t>
            </w:r>
          </w:p>
          <w:p w14:paraId="2CBC90B9" w14:textId="77777777"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rendszeres gerinctréning, jógaoktatás szervezése</w:t>
            </w:r>
          </w:p>
          <w:p w14:paraId="5908E3CB"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komplex gerincprogram kidolgozása, megvalósítása (állapotfelmérés, mozgásformák megtanítása, utókövetés stb.)</w:t>
            </w:r>
          </w:p>
          <w:p w14:paraId="4517D3BD"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teljesítménytúra, tematikus túra, nordic walking túra / verseny szervezése</w:t>
            </w:r>
          </w:p>
          <w:p w14:paraId="3E22D034"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 xml:space="preserve"> „Hősök Tere” program meghívása</w:t>
            </w:r>
          </w:p>
          <w:p w14:paraId="589A2CDC"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videó riport készítése az egyes kevésbé ismert mozgásformák népszerűsítése érdekében</w:t>
            </w:r>
          </w:p>
          <w:p w14:paraId="2DB7E930"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 xml:space="preserve">előadások szervezése egészségmegőrzés/egészségtudatos életmód témakörben iskolások számára </w:t>
            </w:r>
          </w:p>
          <w:p w14:paraId="0379942F"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cégek számára egészség-megőrzési program szervezése (bevonás)</w:t>
            </w:r>
          </w:p>
        </w:tc>
      </w:tr>
      <w:tr w:rsidR="00021074" w:rsidRPr="00157D1C" w14:paraId="7BE8EAE3" w14:textId="77777777" w:rsidTr="00A71284">
        <w:trPr>
          <w:trHeight w:val="570"/>
        </w:trPr>
        <w:tc>
          <w:tcPr>
            <w:tcW w:w="1696" w:type="dxa"/>
          </w:tcPr>
          <w:p w14:paraId="4658429F"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Kiegészítő jelleg, lehatárolás:</w:t>
            </w:r>
          </w:p>
        </w:tc>
        <w:tc>
          <w:tcPr>
            <w:tcW w:w="7366" w:type="dxa"/>
          </w:tcPr>
          <w:p w14:paraId="4300A8F3"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1.Kapcsolódás tervezett fejlesztéshez:</w:t>
            </w:r>
          </w:p>
          <w:p w14:paraId="0B5E4E4B"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ITS fejlesztési beavatkozás: „Stadion funkcióbővítő fejlesztése”</w:t>
            </w:r>
          </w:p>
          <w:p w14:paraId="3BEE48D2"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p w14:paraId="3F6C7542" w14:textId="77777777" w:rsidR="00021074"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Kolostorok és kertek a veszprémi vár tövében KDOP 2.1.1/A-2008-0005</w:t>
            </w:r>
          </w:p>
          <w:p w14:paraId="3EDB3E11"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w:t>
            </w:r>
          </w:p>
        </w:tc>
      </w:tr>
      <w:tr w:rsidR="00021074" w:rsidRPr="00157D1C" w14:paraId="3756A47F" w14:textId="77777777" w:rsidTr="00A71284">
        <w:trPr>
          <w:trHeight w:val="570"/>
        </w:trPr>
        <w:tc>
          <w:tcPr>
            <w:tcW w:w="1696" w:type="dxa"/>
          </w:tcPr>
          <w:p w14:paraId="31880911"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14:paraId="4AD09BBB"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gyerekek/ fiatalok</w:t>
            </w:r>
          </w:p>
          <w:p w14:paraId="3FF32482"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6DCC6551"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5557C950"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idősek</w:t>
            </w:r>
          </w:p>
          <w:p w14:paraId="23D2E9B1"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trénerek, sportszakemberek</w:t>
            </w:r>
          </w:p>
          <w:p w14:paraId="6D5BE6CB"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oktatási-nevelési intézmények</w:t>
            </w:r>
          </w:p>
          <w:p w14:paraId="79B1DC20"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munkáltatók</w:t>
            </w:r>
          </w:p>
        </w:tc>
      </w:tr>
      <w:tr w:rsidR="00021074" w:rsidRPr="00157D1C" w14:paraId="39960852" w14:textId="77777777" w:rsidTr="00A71284">
        <w:trPr>
          <w:trHeight w:val="570"/>
        </w:trPr>
        <w:tc>
          <w:tcPr>
            <w:tcW w:w="1696" w:type="dxa"/>
          </w:tcPr>
          <w:p w14:paraId="11F17322"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14:paraId="76DA8E67" w14:textId="77777777" w:rsidR="00021074" w:rsidRPr="00FA4BBA" w:rsidRDefault="00021074" w:rsidP="00A71284">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w:t>
            </w:r>
            <w:r>
              <w:rPr>
                <w:rFonts w:asciiTheme="minorHAnsi" w:eastAsiaTheme="minorHAnsi" w:hAnsiTheme="minorHAnsi" w:cstheme="minorBidi"/>
                <w:sz w:val="20"/>
                <w:szCs w:val="20"/>
              </w:rPr>
              <w:t xml:space="preserve"> csökkentése</w:t>
            </w:r>
            <w:r w:rsidRPr="00D97983">
              <w:rPr>
                <w:rFonts w:asciiTheme="minorHAnsi" w:eastAsiaTheme="minorHAnsi" w:hAnsiTheme="minorHAnsi" w:cstheme="minorBidi"/>
                <w:sz w:val="20"/>
                <w:szCs w:val="20"/>
              </w:rPr>
              <w:t>;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021074" w:rsidRPr="00157D1C" w14:paraId="5D5C77FE" w14:textId="77777777" w:rsidTr="00A71284">
        <w:trPr>
          <w:trHeight w:val="570"/>
        </w:trPr>
        <w:tc>
          <w:tcPr>
            <w:tcW w:w="1696" w:type="dxa"/>
          </w:tcPr>
          <w:p w14:paraId="4BC9F1DA"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14:paraId="1D501DA7" w14:textId="77777777" w:rsidR="00021074" w:rsidRPr="0061739B" w:rsidRDefault="00021074" w:rsidP="00A71284">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12.500 eFt / 27.500 eFt</w:t>
            </w:r>
          </w:p>
          <w:p w14:paraId="258E40E6" w14:textId="77777777" w:rsidR="00021074" w:rsidRPr="00FA4BBA" w:rsidRDefault="00021074" w:rsidP="00A71284">
            <w:pPr>
              <w:spacing w:line="240" w:lineRule="auto"/>
              <w:rPr>
                <w:rFonts w:asciiTheme="minorHAnsi" w:eastAsiaTheme="minorHAnsi" w:hAnsiTheme="minorHAnsi" w:cstheme="minorBidi"/>
              </w:rPr>
            </w:pPr>
            <w:r w:rsidRPr="0061739B">
              <w:rPr>
                <w:rFonts w:asciiTheme="minorHAnsi" w:eastAsiaTheme="minorHAnsi" w:hAnsiTheme="minorHAnsi" w:cstheme="minorBidi"/>
                <w:sz w:val="20"/>
                <w:szCs w:val="20"/>
              </w:rPr>
              <w:t>összesen: 40.000 eFt</w:t>
            </w:r>
          </w:p>
        </w:tc>
      </w:tr>
      <w:tr w:rsidR="00021074" w:rsidRPr="00157D1C" w14:paraId="2EC3C5D6" w14:textId="77777777" w:rsidTr="00A71284">
        <w:trPr>
          <w:trHeight w:val="570"/>
        </w:trPr>
        <w:tc>
          <w:tcPr>
            <w:tcW w:w="1696" w:type="dxa"/>
          </w:tcPr>
          <w:p w14:paraId="3F742D34"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14:paraId="66F70D3D" w14:textId="55C64115" w:rsidR="00021074" w:rsidRPr="00FA4BBA" w:rsidRDefault="00A71284" w:rsidP="00896539">
            <w:pPr>
              <w:spacing w:line="240" w:lineRule="auto"/>
              <w:rPr>
                <w:rFonts w:asciiTheme="minorHAnsi" w:eastAsiaTheme="minorHAnsi" w:hAnsiTheme="minorHAnsi" w:cstheme="minorBidi"/>
              </w:rPr>
            </w:pPr>
            <w:r>
              <w:rPr>
                <w:rFonts w:asciiTheme="minorHAnsi" w:eastAsiaTheme="minorHAnsi" w:hAnsiTheme="minorHAnsi" w:cstheme="minorBidi"/>
                <w:sz w:val="20"/>
                <w:szCs w:val="20"/>
              </w:rPr>
              <w:t>2018.08-</w:t>
            </w:r>
            <w:del w:id="83" w:author="Gurdon Lehel" w:date="2022-11-23T10:39:00Z">
              <w:r w:rsidR="00FC626F" w:rsidDel="00896539">
                <w:rPr>
                  <w:rFonts w:asciiTheme="minorHAnsi" w:eastAsiaTheme="minorHAnsi" w:hAnsiTheme="minorHAnsi" w:cstheme="minorBidi"/>
                  <w:sz w:val="20"/>
                  <w:szCs w:val="20"/>
                </w:rPr>
                <w:delText>2022.12.</w:delText>
              </w:r>
            </w:del>
            <w:ins w:id="84" w:author="Gurdon Lehel" w:date="2022-11-23T10:39:00Z">
              <w:r w:rsidR="00896539">
                <w:rPr>
                  <w:rFonts w:asciiTheme="minorHAnsi" w:eastAsiaTheme="minorHAnsi" w:hAnsiTheme="minorHAnsi" w:cstheme="minorBidi"/>
                  <w:sz w:val="20"/>
                  <w:szCs w:val="20"/>
                </w:rPr>
                <w:t>.2023.06</w:t>
              </w:r>
            </w:ins>
          </w:p>
        </w:tc>
      </w:tr>
      <w:tr w:rsidR="00021074" w:rsidRPr="00157D1C" w14:paraId="08FDD6C0" w14:textId="77777777" w:rsidTr="00A71284">
        <w:tc>
          <w:tcPr>
            <w:tcW w:w="1696" w:type="dxa"/>
          </w:tcPr>
          <w:p w14:paraId="27897311"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14:paraId="5F102239"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ERFA</w:t>
            </w:r>
            <w:r>
              <w:rPr>
                <w:rFonts w:asciiTheme="minorHAnsi" w:eastAsiaTheme="minorHAnsi" w:hAnsiTheme="minorHAnsi" w:cstheme="minorBidi"/>
                <w:sz w:val="20"/>
                <w:szCs w:val="20"/>
              </w:rPr>
              <w:t xml:space="preserve"> / ESZA</w:t>
            </w:r>
          </w:p>
        </w:tc>
      </w:tr>
    </w:tbl>
    <w:p w14:paraId="0D2448C3" w14:textId="77777777" w:rsidR="00021074" w:rsidRPr="00157D1C" w:rsidRDefault="00021074" w:rsidP="00021074">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021074" w:rsidRPr="00157D1C" w14:paraId="2396EF2F" w14:textId="77777777" w:rsidTr="00A71284">
        <w:tc>
          <w:tcPr>
            <w:tcW w:w="9062" w:type="dxa"/>
            <w:gridSpan w:val="2"/>
            <w:shd w:val="clear" w:color="auto" w:fill="BDD6EE" w:themeFill="accent1" w:themeFillTint="66"/>
          </w:tcPr>
          <w:p w14:paraId="44081F7B" w14:textId="77777777" w:rsidR="00021074" w:rsidRDefault="00021074" w:rsidP="00A71284">
            <w:pPr>
              <w:spacing w:line="240" w:lineRule="auto"/>
              <w:ind w:left="171" w:hanging="171"/>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t>6</w:t>
            </w:r>
            <w:r w:rsidRPr="00157D1C">
              <w:rPr>
                <w:rFonts w:asciiTheme="minorHAnsi" w:eastAsiaTheme="minorHAnsi" w:hAnsiTheme="minorHAnsi" w:cstheme="minorBidi"/>
                <w:b/>
                <w:i/>
                <w:sz w:val="20"/>
                <w:szCs w:val="20"/>
              </w:rPr>
              <w:t>. Helyi társadalmi, gazdasági információs szolgáltatás, adatbázis, online/webes elérhetőség kialakítása, fejlesztése; kapcsolódó képzések</w:t>
            </w:r>
          </w:p>
          <w:p w14:paraId="06AC85D5" w14:textId="51C32C22" w:rsidR="00021074" w:rsidRPr="00157D1C" w:rsidRDefault="00021074" w:rsidP="00A71284">
            <w:pPr>
              <w:spacing w:line="240" w:lineRule="auto"/>
              <w:ind w:left="171" w:hanging="171"/>
              <w:jc w:val="right"/>
              <w:rPr>
                <w:rFonts w:asciiTheme="minorHAnsi" w:eastAsiaTheme="minorHAnsi" w:hAnsiTheme="minorHAnsi" w:cstheme="minorBidi"/>
                <w:sz w:val="20"/>
                <w:szCs w:val="20"/>
              </w:rPr>
            </w:pPr>
          </w:p>
        </w:tc>
      </w:tr>
      <w:tr w:rsidR="00021074" w:rsidRPr="00157D1C" w14:paraId="4B55310D" w14:textId="77777777" w:rsidTr="00A71284">
        <w:tc>
          <w:tcPr>
            <w:tcW w:w="1696" w:type="dxa"/>
          </w:tcPr>
          <w:p w14:paraId="70629764"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14:paraId="1156D5CF" w14:textId="77777777" w:rsidR="00021074" w:rsidRPr="00157D1C" w:rsidRDefault="00021074" w:rsidP="00B36495">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021074" w:rsidRPr="00157D1C" w14:paraId="157EA33F" w14:textId="77777777" w:rsidTr="00A71284">
        <w:tc>
          <w:tcPr>
            <w:tcW w:w="1696" w:type="dxa"/>
          </w:tcPr>
          <w:p w14:paraId="1E47AB2C"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Indoklás, alátámasztás:</w:t>
            </w:r>
          </w:p>
        </w:tc>
        <w:tc>
          <w:tcPr>
            <w:tcW w:w="7366" w:type="dxa"/>
          </w:tcPr>
          <w:p w14:paraId="3E7E7C98" w14:textId="2DC57695"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 helyzetfeltáró munka során több téma/terület vonatkozásában is felmerült, hogy a város lakói számára nem áll rendelkezésre kellő mennyiségű, és főként rendezett-rendszerezett információ, adat a különböző veszprémi lehetőségeket illetően. Nem megfelelően, s nem azonos helyen biztosított a hozzáférés a gazdasági vonatkozású információkhoz, a turisztikai ismeretekről, a kulturális attrakciókról, önkéntes kapacitásról, iskolai közösségi szolgálatról, vagy akár a közösségi terek különböző használatbavételi lehetőségeiről. </w:t>
            </w:r>
            <w:r w:rsidR="00400136" w:rsidRPr="00B36495">
              <w:rPr>
                <w:color w:val="000000" w:themeColor="text1"/>
                <w:sz w:val="20"/>
                <w:szCs w:val="20"/>
              </w:rPr>
              <w:t>Hiányzik a Veszprém fejlődését átfogóan, illetve az egyes fejlesztési projektek, rendezvények céljain, eredményein keresztül bemutató kommunikációs platform, mely az egységes szemléletű informáláson túl alkalmas arra is, hogy erősítse a városimázst, helyi kötődést és büszkeséget, és arra is, hogy az egyes fejlesztési lépésekhez, projektekhez kapcsolódó újabb – szinergikus hatásokat kihasználó - projektötletek születését, projektek kidolgozását, megvalósítását generálja. Alkalmas lehet az egyes fejlesztési elképzelések összekapcsolódásának erősítésére.</w:t>
            </w:r>
            <w:r w:rsidR="00400136">
              <w:t xml:space="preserve"> </w:t>
            </w:r>
            <w:r w:rsidR="00400136">
              <w:br/>
            </w:r>
            <w:r w:rsidR="00400136" w:rsidRPr="00D97983">
              <w:rPr>
                <w:rFonts w:asciiTheme="minorHAnsi" w:eastAsiaTheme="minorHAnsi" w:hAnsiTheme="minorHAnsi" w:cstheme="minorBidi"/>
                <w:sz w:val="20"/>
                <w:szCs w:val="20"/>
              </w:rPr>
              <w:t xml:space="preserve"> </w:t>
            </w:r>
            <w:r w:rsidRPr="00D97983">
              <w:rPr>
                <w:rFonts w:asciiTheme="minorHAnsi" w:eastAsiaTheme="minorHAnsi" w:hAnsiTheme="minorHAnsi" w:cstheme="minorBidi"/>
                <w:sz w:val="20"/>
                <w:szCs w:val="20"/>
              </w:rPr>
              <w:t>Az adatok gyűjtését, rendszerezését követően teljes körűen hozzáférhetővé válnak a városlakók számára releváns és szükséges ismeretek. Az információk megszerzéséhez Veszprém város információs portáljához illeszkedő, tartalmával integritásban működő webes alkalmazást szándékozunk létrehozni. Akadálymentességi felmérés is része elképzeléseinknek, melynek eredményeit közzétesszük, valamint beépítjük a felhívásokra érkező projektek elvárásai közé.</w:t>
            </w:r>
          </w:p>
        </w:tc>
      </w:tr>
      <w:tr w:rsidR="00021074" w:rsidRPr="00157D1C" w14:paraId="602A4A54" w14:textId="77777777" w:rsidTr="00A71284">
        <w:tc>
          <w:tcPr>
            <w:tcW w:w="1696" w:type="dxa"/>
          </w:tcPr>
          <w:p w14:paraId="36495B1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14:paraId="373750FA" w14:textId="77777777" w:rsidR="00021074" w:rsidRPr="00D97983" w:rsidRDefault="00021074"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tc>
      </w:tr>
      <w:tr w:rsidR="00021074" w:rsidRPr="00157D1C" w14:paraId="0F9169D9" w14:textId="77777777" w:rsidTr="00A71284">
        <w:tc>
          <w:tcPr>
            <w:tcW w:w="1696" w:type="dxa"/>
          </w:tcPr>
          <w:p w14:paraId="51726B9B"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14:paraId="2D96F326" w14:textId="77777777" w:rsidR="00021074" w:rsidRPr="00157D1C" w:rsidRDefault="00021074" w:rsidP="00A71284">
            <w:pPr>
              <w:spacing w:line="240" w:lineRule="auto"/>
              <w:rPr>
                <w:rFonts w:asciiTheme="minorHAnsi" w:eastAsiaTheme="minorHAnsi" w:hAnsiTheme="minorHAnsi" w:cstheme="minorBidi"/>
                <w:sz w:val="20"/>
                <w:szCs w:val="20"/>
              </w:rPr>
            </w:pPr>
          </w:p>
        </w:tc>
        <w:tc>
          <w:tcPr>
            <w:tcW w:w="7366" w:type="dxa"/>
          </w:tcPr>
          <w:p w14:paraId="12FACA7B"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akadálymentesség felmérése a városban</w:t>
            </w:r>
          </w:p>
          <w:p w14:paraId="3A3683B6"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akadálymentesítési térkép elkészítése</w:t>
            </w:r>
          </w:p>
          <w:p w14:paraId="5867AB57"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akadálymentesítési kiadvány szerkesztése, megjelentetése</w:t>
            </w:r>
          </w:p>
          <w:p w14:paraId="1C251AB9"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összegyűjtött akadálymentesítési adatok elhelyezése applikációs programon</w:t>
            </w:r>
          </w:p>
          <w:p w14:paraId="567EF72F"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kulturális és közösségi terekhez kapcsolódó, mobil eszközre optimalizált webes alkalmazás fejlesztése</w:t>
            </w:r>
          </w:p>
          <w:p w14:paraId="5FDDA6F4"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közösségi térként használható helyek/területek felmérése, adatbázis létrehozása, közzététele</w:t>
            </w:r>
          </w:p>
          <w:p w14:paraId="555AD986" w14:textId="77777777" w:rsidR="00021074"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gazdasági adatbázisok létrehozása</w:t>
            </w:r>
          </w:p>
          <w:p w14:paraId="7A1FB7A1" w14:textId="42F4BFAD" w:rsidR="00254792" w:rsidRPr="00B36495" w:rsidRDefault="00254792" w:rsidP="00A71284">
            <w:pPr>
              <w:numPr>
                <w:ilvl w:val="0"/>
                <w:numId w:val="26"/>
              </w:numPr>
              <w:spacing w:line="259" w:lineRule="auto"/>
              <w:ind w:left="318"/>
              <w:jc w:val="both"/>
              <w:rPr>
                <w:rFonts w:asciiTheme="minorHAnsi" w:eastAsiaTheme="minorHAnsi" w:hAnsiTheme="minorHAnsi" w:cstheme="minorBidi"/>
                <w:color w:val="000000" w:themeColor="text1"/>
                <w:sz w:val="20"/>
                <w:szCs w:val="20"/>
              </w:rPr>
            </w:pPr>
            <w:r w:rsidRPr="00B36495">
              <w:rPr>
                <w:color w:val="000000" w:themeColor="text1"/>
                <w:sz w:val="20"/>
                <w:szCs w:val="20"/>
              </w:rPr>
              <w:t>helyi fejlesztések, rendezvények átfogó, egységes szemléletű bemutatását cél</w:t>
            </w:r>
            <w:r>
              <w:rPr>
                <w:color w:val="000000" w:themeColor="text1"/>
                <w:sz w:val="20"/>
                <w:szCs w:val="20"/>
              </w:rPr>
              <w:t>zó kommunikációs, városimázs</w:t>
            </w:r>
            <w:r w:rsidRPr="00B36495">
              <w:rPr>
                <w:color w:val="000000" w:themeColor="text1"/>
                <w:sz w:val="20"/>
                <w:szCs w:val="20"/>
              </w:rPr>
              <w:t xml:space="preserve"> felület létrehozása</w:t>
            </w:r>
          </w:p>
          <w:p w14:paraId="1957BF53"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önkéntességre vonatkozó igények és lehetőségek felmérése, közzététele, koordinálása</w:t>
            </w:r>
          </w:p>
          <w:p w14:paraId="56539E3B"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városi szintű iskolai közösségi szolgálat feltérképezése, beintegrálása a városi akciókba </w:t>
            </w:r>
          </w:p>
          <w:p w14:paraId="60EA176C" w14:textId="77777777" w:rsidR="00021074" w:rsidRPr="00157D1C"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adományozói kultúra fejlesztésének elindítása</w:t>
            </w:r>
          </w:p>
        </w:tc>
      </w:tr>
      <w:tr w:rsidR="00021074" w:rsidRPr="00157D1C" w14:paraId="2B1FAE64" w14:textId="77777777" w:rsidTr="00A71284">
        <w:trPr>
          <w:trHeight w:val="380"/>
        </w:trPr>
        <w:tc>
          <w:tcPr>
            <w:tcW w:w="1696" w:type="dxa"/>
          </w:tcPr>
          <w:p w14:paraId="5896549D"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Kiegészítő jelleg, lehatárolás:</w:t>
            </w:r>
          </w:p>
        </w:tc>
        <w:tc>
          <w:tcPr>
            <w:tcW w:w="7366" w:type="dxa"/>
          </w:tcPr>
          <w:p w14:paraId="1A390060"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1.Kapcsolódás tervezett fejlesztéshez: </w:t>
            </w:r>
          </w:p>
          <w:p w14:paraId="17D02796"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TOP-6.8.2-15VP1 Foglalkoztatási paktum</w:t>
            </w:r>
          </w:p>
          <w:p w14:paraId="278B6EA0"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tc>
      </w:tr>
      <w:tr w:rsidR="00021074" w:rsidRPr="00157D1C" w14:paraId="7A438EFD" w14:textId="77777777" w:rsidTr="00A71284">
        <w:trPr>
          <w:trHeight w:val="380"/>
        </w:trPr>
        <w:tc>
          <w:tcPr>
            <w:tcW w:w="1696" w:type="dxa"/>
          </w:tcPr>
          <w:p w14:paraId="797209FE"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14:paraId="26F6430C"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fogyatékossággal élők</w:t>
            </w:r>
          </w:p>
          <w:p w14:paraId="5076DAE1"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gazdasági szféra szereplői</w:t>
            </w:r>
          </w:p>
          <w:p w14:paraId="7AB7DA6D"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adott szolgáltatást igénybevevők</w:t>
            </w:r>
          </w:p>
        </w:tc>
      </w:tr>
      <w:tr w:rsidR="00021074" w:rsidRPr="00157D1C" w14:paraId="307567D5" w14:textId="77777777" w:rsidTr="00A71284">
        <w:trPr>
          <w:trHeight w:val="380"/>
        </w:trPr>
        <w:tc>
          <w:tcPr>
            <w:tcW w:w="1696" w:type="dxa"/>
          </w:tcPr>
          <w:p w14:paraId="0CD188CF"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14:paraId="5D7A1B47" w14:textId="77777777" w:rsidR="00021074" w:rsidRPr="00FA4BBA" w:rsidRDefault="00021074" w:rsidP="00A71284">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w:t>
            </w:r>
            <w:r>
              <w:rPr>
                <w:rFonts w:asciiTheme="minorHAnsi" w:eastAsiaTheme="minorHAnsi" w:hAnsiTheme="minorHAnsi" w:cstheme="minorBidi"/>
                <w:sz w:val="20"/>
                <w:szCs w:val="20"/>
              </w:rPr>
              <w:t xml:space="preserve"> csökkentése</w:t>
            </w:r>
            <w:r w:rsidRPr="00D97983">
              <w:rPr>
                <w:rFonts w:asciiTheme="minorHAnsi" w:eastAsiaTheme="minorHAnsi" w:hAnsiTheme="minorHAnsi" w:cstheme="minorBidi"/>
                <w:sz w:val="20"/>
                <w:szCs w:val="20"/>
              </w:rPr>
              <w:t>;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021074" w:rsidRPr="00157D1C" w14:paraId="5B12045E" w14:textId="77777777" w:rsidTr="00A71284">
        <w:trPr>
          <w:trHeight w:val="380"/>
        </w:trPr>
        <w:tc>
          <w:tcPr>
            <w:tcW w:w="1696" w:type="dxa"/>
          </w:tcPr>
          <w:p w14:paraId="231D2595"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14:paraId="30377862" w14:textId="77777777" w:rsidR="00021074" w:rsidRPr="0061739B" w:rsidRDefault="00021074" w:rsidP="00A71284">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12.500 eFt</w:t>
            </w:r>
          </w:p>
        </w:tc>
      </w:tr>
      <w:tr w:rsidR="00021074" w:rsidRPr="00157D1C" w14:paraId="24219C23" w14:textId="77777777" w:rsidTr="00A71284">
        <w:trPr>
          <w:trHeight w:val="380"/>
        </w:trPr>
        <w:tc>
          <w:tcPr>
            <w:tcW w:w="1696" w:type="dxa"/>
          </w:tcPr>
          <w:p w14:paraId="5D3E6FE6"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14:paraId="3F57BE05" w14:textId="0A782726" w:rsidR="00021074" w:rsidRPr="00FA4BBA" w:rsidRDefault="00A71284" w:rsidP="00896539">
            <w:pPr>
              <w:spacing w:line="240" w:lineRule="auto"/>
              <w:rPr>
                <w:rFonts w:asciiTheme="minorHAnsi" w:eastAsiaTheme="minorHAnsi" w:hAnsiTheme="minorHAnsi" w:cstheme="minorBidi"/>
              </w:rPr>
            </w:pPr>
            <w:r>
              <w:rPr>
                <w:rFonts w:asciiTheme="minorHAnsi" w:eastAsiaTheme="minorHAnsi" w:hAnsiTheme="minorHAnsi" w:cstheme="minorBidi"/>
                <w:sz w:val="20"/>
                <w:szCs w:val="20"/>
              </w:rPr>
              <w:t>2018.08-</w:t>
            </w:r>
            <w:del w:id="85" w:author="Gurdon Lehel" w:date="2022-11-23T10:39:00Z">
              <w:r w:rsidR="00FC626F" w:rsidDel="00896539">
                <w:rPr>
                  <w:rFonts w:asciiTheme="minorHAnsi" w:eastAsiaTheme="minorHAnsi" w:hAnsiTheme="minorHAnsi" w:cstheme="minorBidi"/>
                  <w:sz w:val="20"/>
                  <w:szCs w:val="20"/>
                </w:rPr>
                <w:delText>2022.12.</w:delText>
              </w:r>
              <w:r w:rsidDel="00896539">
                <w:rPr>
                  <w:rFonts w:asciiTheme="minorHAnsi" w:eastAsiaTheme="minorHAnsi" w:hAnsiTheme="minorHAnsi" w:cstheme="minorBidi"/>
                  <w:sz w:val="20"/>
                  <w:szCs w:val="20"/>
                </w:rPr>
                <w:delText>.</w:delText>
              </w:r>
            </w:del>
            <w:ins w:id="86" w:author="Gurdon Lehel" w:date="2022-11-23T10:39:00Z">
              <w:r w:rsidR="00896539">
                <w:rPr>
                  <w:rFonts w:asciiTheme="minorHAnsi" w:eastAsiaTheme="minorHAnsi" w:hAnsiTheme="minorHAnsi" w:cstheme="minorBidi"/>
                  <w:sz w:val="20"/>
                  <w:szCs w:val="20"/>
                </w:rPr>
                <w:t>…2023.06</w:t>
              </w:r>
            </w:ins>
          </w:p>
        </w:tc>
      </w:tr>
      <w:tr w:rsidR="00021074" w:rsidRPr="00157D1C" w14:paraId="2C05E05A" w14:textId="77777777" w:rsidTr="00A71284">
        <w:tc>
          <w:tcPr>
            <w:tcW w:w="1696" w:type="dxa"/>
          </w:tcPr>
          <w:p w14:paraId="386FA7C8"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14:paraId="2E847EEC"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ERFA</w:t>
            </w:r>
          </w:p>
        </w:tc>
      </w:tr>
    </w:tbl>
    <w:p w14:paraId="787CB482" w14:textId="77777777" w:rsidR="00021074" w:rsidRPr="00157D1C" w:rsidRDefault="00021074" w:rsidP="00021074">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021074" w:rsidRPr="00157D1C" w14:paraId="25193EAD" w14:textId="77777777" w:rsidTr="00A71284">
        <w:tc>
          <w:tcPr>
            <w:tcW w:w="9062" w:type="dxa"/>
            <w:gridSpan w:val="2"/>
            <w:shd w:val="clear" w:color="auto" w:fill="BDD6EE" w:themeFill="accent1" w:themeFillTint="66"/>
          </w:tcPr>
          <w:p w14:paraId="6325DAEE" w14:textId="77777777" w:rsidR="00021074" w:rsidRDefault="00021074" w:rsidP="00A71284">
            <w:pPr>
              <w:spacing w:line="240" w:lineRule="auto"/>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t>7</w:t>
            </w:r>
            <w:r w:rsidRPr="00157D1C">
              <w:rPr>
                <w:rFonts w:asciiTheme="minorHAnsi" w:eastAsiaTheme="minorHAnsi" w:hAnsiTheme="minorHAnsi" w:cstheme="minorBidi"/>
                <w:b/>
                <w:i/>
                <w:sz w:val="20"/>
                <w:szCs w:val="20"/>
              </w:rPr>
              <w:t>. Kulturális-művészeti</w:t>
            </w:r>
            <w:r>
              <w:rPr>
                <w:rFonts w:asciiTheme="minorHAnsi" w:eastAsiaTheme="minorHAnsi" w:hAnsiTheme="minorHAnsi" w:cstheme="minorBidi"/>
                <w:b/>
                <w:i/>
                <w:sz w:val="20"/>
                <w:szCs w:val="20"/>
              </w:rPr>
              <w:t xml:space="preserve"> kapacitások fejlesztése,</w:t>
            </w:r>
            <w:r w:rsidRPr="00157D1C">
              <w:rPr>
                <w:rFonts w:asciiTheme="minorHAnsi" w:eastAsiaTheme="minorHAnsi" w:hAnsiTheme="minorHAnsi" w:cstheme="minorBidi"/>
                <w:b/>
                <w:i/>
                <w:sz w:val="20"/>
                <w:szCs w:val="20"/>
              </w:rPr>
              <w:t xml:space="preserve"> közösségi kínálat bővítése</w:t>
            </w:r>
          </w:p>
          <w:p w14:paraId="3E4CD878" w14:textId="72BCD84E" w:rsidR="00021074" w:rsidRPr="00157D1C" w:rsidRDefault="00021074" w:rsidP="00A71284">
            <w:pPr>
              <w:spacing w:line="240" w:lineRule="auto"/>
              <w:ind w:left="171"/>
              <w:jc w:val="right"/>
              <w:rPr>
                <w:rFonts w:asciiTheme="minorHAnsi" w:eastAsiaTheme="minorHAnsi" w:hAnsiTheme="minorHAnsi" w:cstheme="minorBidi"/>
                <w:sz w:val="20"/>
                <w:szCs w:val="20"/>
              </w:rPr>
            </w:pPr>
          </w:p>
        </w:tc>
      </w:tr>
      <w:tr w:rsidR="00021074" w:rsidRPr="00157D1C" w14:paraId="50EDBED3" w14:textId="77777777" w:rsidTr="00A71284">
        <w:tc>
          <w:tcPr>
            <w:tcW w:w="1696" w:type="dxa"/>
          </w:tcPr>
          <w:p w14:paraId="54862679"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14:paraId="397ECF91" w14:textId="77777777" w:rsidR="00021074" w:rsidRPr="00157D1C" w:rsidRDefault="00021074" w:rsidP="00A71284">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021074" w:rsidRPr="00157D1C" w14:paraId="6F58B6A8" w14:textId="77777777" w:rsidTr="00A71284">
        <w:tc>
          <w:tcPr>
            <w:tcW w:w="1696" w:type="dxa"/>
          </w:tcPr>
          <w:p w14:paraId="4BBE73A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14:paraId="6466AC32"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 városban immár hagyománnyá vált, országos jelentőségű fesztiválok zajlanak, melyek kisebb programelemekkel bővíthetők, több társadalmi csoport (civil szervezetek, gyerekek, egyetemisták) együttes kiszolgálására. Ugyanakkor ezek a rendezvények főként a nyári időszakban kerülnek megrendezésre, ezért a többi évszakra is hangsúlyt kellene helyezni. Ezen kívül kisebb, rendszeresen jelentkező programokkal, rendezvényekkel a helyben élők jobban megmozgathatóak, s színesedhet a hétköznapok szürkesége, monotonitása is általuk. Veszprém kulturális életének meghatározó eleme a zene, a város komoly zenei hagyományokkal rendelkezik, számos kórusa és több zenekara, magas szintű képzést nyújtó zeneiskolája is hírnevét öregbíti. A tehetséges diákok bemutatkozási lehetőségei azonban leginkább rendezvényekre korlátozódnak, emiatt több (kötetlen) programra és helyszínre volna szükség, ahol a város lakói és az ifjú zenészek együtt élvezhetnék a zene feltöltő élményét. Továbbá egészen fiatal korban elkezdhető volna a zenei tehetség felkutatása és fejlesztése, illetve az önkifejezés és kapcsolatteremtés készségének segítése a kisgyermekek számára. Mindez hosszú távon befolyásolhatja a városi lét minőségi, kreatív, cselekvő megélését is. </w:t>
            </w:r>
          </w:p>
          <w:p w14:paraId="51E8E9A8"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Ezen túl más kulturális, tudományos területen is fontos a veszprémi tehetségek felkutatása, felkarolása, gondozása</w:t>
            </w:r>
            <w:r>
              <w:rPr>
                <w:rFonts w:asciiTheme="minorHAnsi" w:eastAsiaTheme="minorHAnsi" w:hAnsiTheme="minorHAnsi" w:cstheme="minorBidi"/>
                <w:sz w:val="20"/>
                <w:szCs w:val="20"/>
              </w:rPr>
              <w:t xml:space="preserve">. </w:t>
            </w:r>
            <w:r w:rsidRPr="00D97983">
              <w:rPr>
                <w:rFonts w:asciiTheme="minorHAnsi" w:eastAsiaTheme="minorHAnsi" w:hAnsiTheme="minorHAnsi" w:cstheme="minorBidi"/>
                <w:sz w:val="20"/>
                <w:szCs w:val="20"/>
              </w:rPr>
              <w:t xml:space="preserve">A gyakori közös élmények összekovácsolják a közösséget, ezáltal pedig mindenki sokkal elfogadóbbá, szolidárisabbá válik. Az intézkedés erősíti a helyi identitást. </w:t>
            </w:r>
          </w:p>
        </w:tc>
      </w:tr>
      <w:tr w:rsidR="00021074" w:rsidRPr="00157D1C" w14:paraId="1F4551AD" w14:textId="77777777" w:rsidTr="00A71284">
        <w:tc>
          <w:tcPr>
            <w:tcW w:w="1696" w:type="dxa"/>
          </w:tcPr>
          <w:p w14:paraId="3964491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14:paraId="5753B25E" w14:textId="77777777" w:rsidR="00021074"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 Erős veszprémi identitás és kötődés kialakítása a helyi örökség, hagyományok ápolásán és a kulturális kínálat erősítésén keresztül.</w:t>
            </w:r>
          </w:p>
          <w:p w14:paraId="40EEABE5"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tc>
      </w:tr>
      <w:tr w:rsidR="00021074" w:rsidRPr="00157D1C" w14:paraId="0246A4CE" w14:textId="77777777" w:rsidTr="00A71284">
        <w:tc>
          <w:tcPr>
            <w:tcW w:w="1696" w:type="dxa"/>
          </w:tcPr>
          <w:p w14:paraId="415B1963"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14:paraId="5EE9C600" w14:textId="77777777" w:rsidR="00021074" w:rsidRPr="00157D1C" w:rsidRDefault="00021074" w:rsidP="00A71284">
            <w:pPr>
              <w:spacing w:line="240" w:lineRule="auto"/>
              <w:rPr>
                <w:rFonts w:asciiTheme="minorHAnsi" w:eastAsiaTheme="minorHAnsi" w:hAnsiTheme="minorHAnsi" w:cstheme="minorBidi"/>
                <w:sz w:val="20"/>
                <w:szCs w:val="20"/>
              </w:rPr>
            </w:pPr>
          </w:p>
        </w:tc>
        <w:tc>
          <w:tcPr>
            <w:tcW w:w="7366" w:type="dxa"/>
          </w:tcPr>
          <w:p w14:paraId="495DE270"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interaktív előadások, beszélgetések szervezése („mindennapi tudomány”)</w:t>
            </w:r>
          </w:p>
          <w:p w14:paraId="31C4C6DE"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vizuális látásmód fejlesztése (interaktív játszóház/tér)</w:t>
            </w:r>
          </w:p>
          <w:p w14:paraId="650E06DE"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interaktív kiállítások szervezése </w:t>
            </w:r>
          </w:p>
          <w:p w14:paraId="662A52C8"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filmművészeti fesztivál rendezése („minden, ami filmkészítés”)</w:t>
            </w:r>
          </w:p>
          <w:p w14:paraId="00B69E39"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utcamozi létesítése</w:t>
            </w:r>
          </w:p>
          <w:p w14:paraId="78E0A2D5"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szabadtéri programok szervezése</w:t>
            </w:r>
          </w:p>
          <w:p w14:paraId="5CD3B313"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aszfaltrajzverseny rendezése</w:t>
            </w:r>
          </w:p>
          <w:p w14:paraId="4089C249"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hungarikumok bemutatása, több napos szabadtéri rendezvény keretében</w:t>
            </w:r>
          </w:p>
          <w:p w14:paraId="7FEF30F3"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városi rendezvényekhez/ eseményekhez kapcsolódó kitelepülés, azok színesítésére; különböző szervezetek megjelenésére lehetőség biztosítása (civil szervezet, egyetemisták, oktatók stb.)</w:t>
            </w:r>
          </w:p>
          <w:p w14:paraId="1635D098"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városi rendezvényekhez/ eseményekhez kapcsolódóan tematikus játékterek létrehozása</w:t>
            </w:r>
          </w:p>
          <w:p w14:paraId="29900381" w14:textId="77777777" w:rsidR="00021074"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városi közösségi tematikus rendezvények megszervezése</w:t>
            </w:r>
          </w:p>
          <w:p w14:paraId="14E32CC1"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komplex (zene, mozgás, dráma, képi kifejezés stb.) személyiség-és közösségfejlesztő program megvalósítása</w:t>
            </w:r>
          </w:p>
          <w:p w14:paraId="6A38A720"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felmérések, tanulmányok készítése</w:t>
            </w:r>
          </w:p>
          <w:p w14:paraId="1A706D9D"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képzési program lebonyolítása</w:t>
            </w:r>
          </w:p>
          <w:p w14:paraId="6629E498" w14:textId="77777777" w:rsidR="00021074" w:rsidRPr="005D0FB0"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tehetségek számára rendszeres megjelenési lehetőség megteremtése</w:t>
            </w:r>
          </w:p>
          <w:p w14:paraId="70337CC6" w14:textId="77777777" w:rsidR="00021074" w:rsidRPr="00157D1C"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mentorálási program szervezése</w:t>
            </w:r>
          </w:p>
        </w:tc>
      </w:tr>
      <w:tr w:rsidR="00021074" w:rsidRPr="00157D1C" w14:paraId="022BD614" w14:textId="77777777" w:rsidTr="00A71284">
        <w:trPr>
          <w:trHeight w:val="344"/>
        </w:trPr>
        <w:tc>
          <w:tcPr>
            <w:tcW w:w="1696" w:type="dxa"/>
            <w:tcBorders>
              <w:bottom w:val="single" w:sz="4" w:space="0" w:color="auto"/>
            </w:tcBorders>
          </w:tcPr>
          <w:p w14:paraId="6B2D2376"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Kiegészítő jelleg, lehatárolás:</w:t>
            </w:r>
          </w:p>
        </w:tc>
        <w:tc>
          <w:tcPr>
            <w:tcW w:w="7366" w:type="dxa"/>
            <w:tcBorders>
              <w:bottom w:val="single" w:sz="4" w:space="0" w:color="auto"/>
            </w:tcBorders>
          </w:tcPr>
          <w:p w14:paraId="3DB661A7"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1.Kapcsolódás tervezett fejlesztéshez:</w:t>
            </w:r>
          </w:p>
          <w:p w14:paraId="18CD10EC" w14:textId="77777777" w:rsidR="00021074"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Modern Városok program: zeneiskolai fejlesztés</w:t>
            </w:r>
          </w:p>
          <w:p w14:paraId="0E0EEBA1"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 6.1 Vár u. 10. kiállítótér kialakítása</w:t>
            </w:r>
          </w:p>
          <w:p w14:paraId="6D72344F" w14:textId="77777777" w:rsidR="00021074" w:rsidRDefault="00021074" w:rsidP="00A71284">
            <w:pPr>
              <w:spacing w:line="259"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p w14:paraId="514DBD13" w14:textId="77777777" w:rsidR="00021074"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w:t>
            </w:r>
          </w:p>
          <w:p w14:paraId="2E5B5DD7" w14:textId="77777777" w:rsidR="00021074" w:rsidRPr="005E4924"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5E4924">
              <w:rPr>
                <w:rFonts w:asciiTheme="minorHAnsi" w:eastAsiaTheme="minorHAnsi" w:hAnsiTheme="minorHAnsi" w:cstheme="minorBidi"/>
                <w:sz w:val="20"/>
                <w:szCs w:val="20"/>
              </w:rPr>
              <w:t>Belvárosi rehabilitáció I. ütem KDOP-3.1.1/D-2010-0001</w:t>
            </w:r>
          </w:p>
        </w:tc>
      </w:tr>
      <w:tr w:rsidR="00021074" w:rsidRPr="00157D1C" w14:paraId="34EB567C" w14:textId="77777777" w:rsidTr="00A71284">
        <w:trPr>
          <w:trHeight w:val="344"/>
        </w:trPr>
        <w:tc>
          <w:tcPr>
            <w:tcW w:w="1696" w:type="dxa"/>
            <w:tcBorders>
              <w:bottom w:val="single" w:sz="4" w:space="0" w:color="auto"/>
            </w:tcBorders>
          </w:tcPr>
          <w:p w14:paraId="66C06FFD"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A művelet/helyi felhívás célcsoportja:</w:t>
            </w:r>
          </w:p>
        </w:tc>
        <w:tc>
          <w:tcPr>
            <w:tcW w:w="7366" w:type="dxa"/>
            <w:tcBorders>
              <w:bottom w:val="single" w:sz="4" w:space="0" w:color="auto"/>
            </w:tcBorders>
          </w:tcPr>
          <w:p w14:paraId="7F953BFD"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1B2B4C27"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671535BA"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idősek</w:t>
            </w:r>
          </w:p>
          <w:p w14:paraId="33BB1E4D"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kulturális-művészeti közösségek</w:t>
            </w:r>
          </w:p>
          <w:p w14:paraId="2C8641DF" w14:textId="77777777" w:rsidR="00021074"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szülők</w:t>
            </w:r>
          </w:p>
          <w:p w14:paraId="3599CFF2" w14:textId="77777777" w:rsidR="00021074" w:rsidRPr="005E4924"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gyermekek (1-10 év)</w:t>
            </w:r>
          </w:p>
          <w:p w14:paraId="68CB38C6"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általános-és középiskolások</w:t>
            </w:r>
          </w:p>
          <w:p w14:paraId="574DF72B"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pedagógusok</w:t>
            </w:r>
          </w:p>
          <w:p w14:paraId="65101465"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mentorok, művészek, tudósok</w:t>
            </w:r>
          </w:p>
        </w:tc>
      </w:tr>
      <w:tr w:rsidR="00021074" w:rsidRPr="00157D1C" w14:paraId="7F9F89AA" w14:textId="77777777" w:rsidTr="00A71284">
        <w:trPr>
          <w:trHeight w:val="344"/>
        </w:trPr>
        <w:tc>
          <w:tcPr>
            <w:tcW w:w="1696" w:type="dxa"/>
            <w:tcBorders>
              <w:bottom w:val="single" w:sz="4" w:space="0" w:color="auto"/>
            </w:tcBorders>
          </w:tcPr>
          <w:p w14:paraId="4361AD3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Borders>
              <w:bottom w:val="single" w:sz="4" w:space="0" w:color="auto"/>
            </w:tcBorders>
          </w:tcPr>
          <w:p w14:paraId="153DD19F" w14:textId="77777777" w:rsidR="00021074" w:rsidRDefault="00021074" w:rsidP="00A71284">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w:t>
            </w:r>
            <w:r>
              <w:rPr>
                <w:rFonts w:asciiTheme="minorHAnsi" w:eastAsiaTheme="minorHAnsi" w:hAnsiTheme="minorHAnsi" w:cstheme="minorBidi"/>
                <w:sz w:val="20"/>
                <w:szCs w:val="20"/>
              </w:rPr>
              <w:t xml:space="preserve"> csökkentése</w:t>
            </w:r>
            <w:r w:rsidRPr="00D97983">
              <w:rPr>
                <w:rFonts w:asciiTheme="minorHAnsi" w:eastAsiaTheme="minorHAnsi" w:hAnsiTheme="minorHAnsi" w:cstheme="minorBidi"/>
                <w:sz w:val="20"/>
                <w:szCs w:val="20"/>
              </w:rPr>
              <w:t>;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021074" w:rsidRPr="00157D1C" w14:paraId="40A2C2C8" w14:textId="77777777" w:rsidTr="00A71284">
        <w:trPr>
          <w:trHeight w:val="344"/>
        </w:trPr>
        <w:tc>
          <w:tcPr>
            <w:tcW w:w="1696" w:type="dxa"/>
            <w:tcBorders>
              <w:bottom w:val="single" w:sz="4" w:space="0" w:color="auto"/>
            </w:tcBorders>
          </w:tcPr>
          <w:p w14:paraId="267134D9"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Borders>
              <w:bottom w:val="single" w:sz="4" w:space="0" w:color="auto"/>
            </w:tcBorders>
          </w:tcPr>
          <w:p w14:paraId="6005267F" w14:textId="77777777" w:rsidR="00021074" w:rsidRPr="0061739B" w:rsidRDefault="00021074" w:rsidP="00A71284">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45.000 eFt</w:t>
            </w:r>
          </w:p>
        </w:tc>
      </w:tr>
      <w:tr w:rsidR="00021074" w:rsidRPr="00157D1C" w14:paraId="31B69E61" w14:textId="77777777" w:rsidTr="00A71284">
        <w:tc>
          <w:tcPr>
            <w:tcW w:w="1696" w:type="dxa"/>
            <w:tcBorders>
              <w:bottom w:val="single" w:sz="4" w:space="0" w:color="auto"/>
            </w:tcBorders>
          </w:tcPr>
          <w:p w14:paraId="3F175B08"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Borders>
              <w:bottom w:val="single" w:sz="4" w:space="0" w:color="auto"/>
            </w:tcBorders>
          </w:tcPr>
          <w:p w14:paraId="7E0C1CB7" w14:textId="33D45596" w:rsidR="00021074" w:rsidRPr="00157D1C" w:rsidRDefault="00A71284" w:rsidP="00896539">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del w:id="87" w:author="Gurdon Lehel" w:date="2022-11-23T10:39:00Z">
              <w:r w:rsidR="00FC626F" w:rsidDel="00896539">
                <w:rPr>
                  <w:rFonts w:asciiTheme="minorHAnsi" w:eastAsiaTheme="minorHAnsi" w:hAnsiTheme="minorHAnsi" w:cstheme="minorBidi"/>
                  <w:sz w:val="20"/>
                  <w:szCs w:val="20"/>
                </w:rPr>
                <w:delText>2022.12</w:delText>
              </w:r>
            </w:del>
            <w:ins w:id="88" w:author="Gurdon Lehel" w:date="2022-11-23T10:39:00Z">
              <w:r w:rsidR="00896539">
                <w:rPr>
                  <w:rFonts w:asciiTheme="minorHAnsi" w:eastAsiaTheme="minorHAnsi" w:hAnsiTheme="minorHAnsi" w:cstheme="minorBidi"/>
                  <w:sz w:val="20"/>
                  <w:szCs w:val="20"/>
                </w:rPr>
                <w:t>.2023.06</w:t>
              </w:r>
            </w:ins>
            <w:r w:rsidR="00FC626F">
              <w:rPr>
                <w:rFonts w:asciiTheme="minorHAnsi" w:eastAsiaTheme="minorHAnsi" w:hAnsiTheme="minorHAnsi" w:cstheme="minorBidi"/>
                <w:sz w:val="20"/>
                <w:szCs w:val="20"/>
              </w:rPr>
              <w:t>.</w:t>
            </w:r>
          </w:p>
        </w:tc>
      </w:tr>
      <w:tr w:rsidR="00021074" w:rsidRPr="00157D1C" w14:paraId="6B322851" w14:textId="77777777" w:rsidTr="00A71284">
        <w:tc>
          <w:tcPr>
            <w:tcW w:w="1696" w:type="dxa"/>
            <w:tcBorders>
              <w:bottom w:val="single" w:sz="4" w:space="0" w:color="auto"/>
            </w:tcBorders>
          </w:tcPr>
          <w:p w14:paraId="45E6B97E"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Borders>
              <w:bottom w:val="single" w:sz="4" w:space="0" w:color="auto"/>
            </w:tcBorders>
          </w:tcPr>
          <w:p w14:paraId="3F66F0D6"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ESZA</w:t>
            </w:r>
          </w:p>
        </w:tc>
      </w:tr>
      <w:tr w:rsidR="00021074" w:rsidRPr="00157D1C" w14:paraId="7C30700D" w14:textId="77777777" w:rsidTr="00A71284">
        <w:tc>
          <w:tcPr>
            <w:tcW w:w="9062" w:type="dxa"/>
            <w:gridSpan w:val="2"/>
            <w:tcBorders>
              <w:top w:val="single" w:sz="4" w:space="0" w:color="auto"/>
              <w:left w:val="nil"/>
              <w:bottom w:val="single" w:sz="4" w:space="0" w:color="auto"/>
              <w:right w:val="nil"/>
            </w:tcBorders>
            <w:shd w:val="clear" w:color="auto" w:fill="auto"/>
          </w:tcPr>
          <w:p w14:paraId="7E419ED0" w14:textId="77777777" w:rsidR="00021074" w:rsidRPr="00157D1C" w:rsidRDefault="00021074" w:rsidP="00A71284">
            <w:pPr>
              <w:spacing w:line="240" w:lineRule="auto"/>
              <w:rPr>
                <w:rFonts w:asciiTheme="minorHAnsi" w:eastAsiaTheme="minorHAnsi" w:hAnsiTheme="minorHAnsi" w:cstheme="minorBidi"/>
                <w:sz w:val="20"/>
                <w:szCs w:val="20"/>
              </w:rPr>
            </w:pPr>
          </w:p>
          <w:p w14:paraId="36768747" w14:textId="77777777" w:rsidR="00021074" w:rsidRPr="00157D1C" w:rsidRDefault="00021074" w:rsidP="00A71284">
            <w:pPr>
              <w:spacing w:line="240" w:lineRule="auto"/>
              <w:rPr>
                <w:rFonts w:asciiTheme="minorHAnsi" w:eastAsiaTheme="minorHAnsi" w:hAnsiTheme="minorHAnsi" w:cstheme="minorBidi"/>
                <w:sz w:val="20"/>
                <w:szCs w:val="20"/>
              </w:rPr>
            </w:pPr>
          </w:p>
        </w:tc>
      </w:tr>
      <w:tr w:rsidR="00021074" w:rsidRPr="00157D1C" w14:paraId="29A37400" w14:textId="77777777" w:rsidTr="00A71284">
        <w:tc>
          <w:tcPr>
            <w:tcW w:w="9062" w:type="dxa"/>
            <w:gridSpan w:val="2"/>
            <w:tcBorders>
              <w:top w:val="single" w:sz="4" w:space="0" w:color="auto"/>
            </w:tcBorders>
            <w:shd w:val="clear" w:color="auto" w:fill="BDD6EE" w:themeFill="accent1" w:themeFillTint="66"/>
          </w:tcPr>
          <w:p w14:paraId="6947AAF1" w14:textId="77777777" w:rsidR="00021074" w:rsidRDefault="00021074" w:rsidP="00A71284">
            <w:pPr>
              <w:spacing w:line="240" w:lineRule="auto"/>
              <w:ind w:left="29" w:hanging="142"/>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t xml:space="preserve">8. </w:t>
            </w:r>
            <w:r w:rsidRPr="00157D1C">
              <w:rPr>
                <w:rFonts w:asciiTheme="minorHAnsi" w:eastAsiaTheme="minorHAnsi" w:hAnsiTheme="minorHAnsi" w:cstheme="minorBidi"/>
                <w:b/>
                <w:i/>
                <w:sz w:val="20"/>
                <w:szCs w:val="20"/>
              </w:rPr>
              <w:t>Városi környezeti fenntarthatóság érdekében megvalósítandó fejlesztések</w:t>
            </w:r>
            <w:r>
              <w:rPr>
                <w:rFonts w:asciiTheme="minorHAnsi" w:eastAsiaTheme="minorHAnsi" w:hAnsiTheme="minorHAnsi" w:cstheme="minorBidi"/>
                <w:b/>
                <w:i/>
                <w:sz w:val="20"/>
                <w:szCs w:val="20"/>
              </w:rPr>
              <w:t xml:space="preserve">, </w:t>
            </w:r>
            <w:r w:rsidRPr="00157D1C">
              <w:rPr>
                <w:rFonts w:asciiTheme="minorHAnsi" w:eastAsiaTheme="minorHAnsi" w:hAnsiTheme="minorHAnsi" w:cstheme="minorBidi"/>
                <w:b/>
                <w:i/>
                <w:sz w:val="20"/>
                <w:szCs w:val="20"/>
              </w:rPr>
              <w:t>környezettudatossági programok, akciók</w:t>
            </w:r>
          </w:p>
          <w:p w14:paraId="7D75C214" w14:textId="7A4CE367" w:rsidR="00021074" w:rsidRPr="00157D1C" w:rsidRDefault="00021074" w:rsidP="00A71284">
            <w:pPr>
              <w:spacing w:line="240" w:lineRule="auto"/>
              <w:jc w:val="right"/>
              <w:rPr>
                <w:rFonts w:asciiTheme="minorHAnsi" w:eastAsiaTheme="minorHAnsi" w:hAnsiTheme="minorHAnsi" w:cstheme="minorBidi"/>
                <w:sz w:val="20"/>
                <w:szCs w:val="20"/>
              </w:rPr>
            </w:pPr>
          </w:p>
        </w:tc>
      </w:tr>
      <w:tr w:rsidR="00021074" w:rsidRPr="00157D1C" w14:paraId="06F65014" w14:textId="77777777" w:rsidTr="00A71284">
        <w:trPr>
          <w:trHeight w:val="216"/>
        </w:trPr>
        <w:tc>
          <w:tcPr>
            <w:tcW w:w="1696" w:type="dxa"/>
          </w:tcPr>
          <w:p w14:paraId="7EA5EBDA"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14:paraId="3E5611D1" w14:textId="77777777" w:rsidR="00021074" w:rsidRPr="00157D1C" w:rsidRDefault="00021074" w:rsidP="00A71284">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021074" w:rsidRPr="00157D1C" w14:paraId="46C80BE9" w14:textId="77777777" w:rsidTr="00A71284">
        <w:trPr>
          <w:trHeight w:val="264"/>
        </w:trPr>
        <w:tc>
          <w:tcPr>
            <w:tcW w:w="1696" w:type="dxa"/>
          </w:tcPr>
          <w:p w14:paraId="326AB7E1"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14:paraId="431CF773" w14:textId="35A9CFD9"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klímaváltozás kedvezőtlen hatásaira való reagálás öss</w:t>
            </w:r>
            <w:r>
              <w:rPr>
                <w:rFonts w:asciiTheme="minorHAnsi" w:eastAsiaTheme="minorHAnsi" w:hAnsiTheme="minorHAnsi" w:cstheme="minorBidi"/>
                <w:sz w:val="20"/>
                <w:szCs w:val="20"/>
              </w:rPr>
              <w:t>ztársadalmi érdek. Veszprémben -</w:t>
            </w:r>
            <w:r w:rsidRPr="00D97983">
              <w:rPr>
                <w:rFonts w:asciiTheme="minorHAnsi" w:eastAsiaTheme="minorHAnsi" w:hAnsiTheme="minorHAnsi" w:cstheme="minorBidi"/>
                <w:sz w:val="20"/>
                <w:szCs w:val="20"/>
              </w:rPr>
              <w:t xml:space="preserve"> amely Klímasztár város - adott a talaja a szemléletformálásnak, erre építve komplex környezet-tudatossági program indítható. Ennek eredményeképp mérsékelhető a városlakók környezetterhelő életmódja, hosszútávon használható</w:t>
            </w:r>
            <w:r w:rsidR="000A4712">
              <w:rPr>
                <w:rFonts w:asciiTheme="minorHAnsi" w:eastAsiaTheme="minorHAnsi" w:hAnsiTheme="minorHAnsi" w:cstheme="minorBidi"/>
                <w:sz w:val="20"/>
                <w:szCs w:val="20"/>
              </w:rPr>
              <w:t xml:space="preserve"> és fenntartható</w:t>
            </w:r>
            <w:r w:rsidRPr="00D97983">
              <w:rPr>
                <w:rFonts w:asciiTheme="minorHAnsi" w:eastAsiaTheme="minorHAnsi" w:hAnsiTheme="minorHAnsi" w:cstheme="minorBidi"/>
                <w:sz w:val="20"/>
                <w:szCs w:val="20"/>
              </w:rPr>
              <w:t xml:space="preserve"> technikák válnak elsajátíthatóvá, és jóval egészségesebb környezet alakul ki, mely az egészségmegőrzésben is pozitív változást hoz. A közösen elért eredmények, lebonyolított akciók összekovácsolják a jelenleg izoláltan működő közösségeket, vagy újakat hoznak létre, egyúttal erősítik a helyi identitást, s fejlesztik a környezeti kultúrát.</w:t>
            </w:r>
          </w:p>
          <w:p w14:paraId="494DBFE8" w14:textId="77777777" w:rsidR="00021074" w:rsidRPr="00D97983" w:rsidRDefault="00021074" w:rsidP="00A71284">
            <w:pPr>
              <w:spacing w:line="240"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Az </w:t>
            </w:r>
            <w:r w:rsidRPr="00D97983">
              <w:rPr>
                <w:rFonts w:asciiTheme="minorHAnsi" w:eastAsiaTheme="minorHAnsi" w:hAnsiTheme="minorHAnsi" w:cstheme="minorBidi"/>
                <w:sz w:val="20"/>
                <w:szCs w:val="20"/>
              </w:rPr>
              <w:t xml:space="preserve">intézkedés a </w:t>
            </w:r>
            <w:r>
              <w:rPr>
                <w:rFonts w:asciiTheme="minorHAnsi" w:eastAsiaTheme="minorHAnsi" w:hAnsiTheme="minorHAnsi" w:cstheme="minorBidi"/>
                <w:sz w:val="20"/>
                <w:szCs w:val="20"/>
              </w:rPr>
              <w:t xml:space="preserve">kitűzött </w:t>
            </w:r>
            <w:r w:rsidRPr="00D97983">
              <w:rPr>
                <w:rFonts w:asciiTheme="minorHAnsi" w:eastAsiaTheme="minorHAnsi" w:hAnsiTheme="minorHAnsi" w:cstheme="minorBidi"/>
                <w:sz w:val="20"/>
                <w:szCs w:val="20"/>
              </w:rPr>
              <w:t xml:space="preserve">célok infrastrukturális alapját </w:t>
            </w:r>
            <w:r>
              <w:rPr>
                <w:rFonts w:asciiTheme="minorHAnsi" w:eastAsiaTheme="minorHAnsi" w:hAnsiTheme="minorHAnsi" w:cstheme="minorBidi"/>
                <w:sz w:val="20"/>
                <w:szCs w:val="20"/>
              </w:rPr>
              <w:t>is meg</w:t>
            </w:r>
            <w:r w:rsidRPr="00D97983">
              <w:rPr>
                <w:rFonts w:asciiTheme="minorHAnsi" w:eastAsiaTheme="minorHAnsi" w:hAnsiTheme="minorHAnsi" w:cstheme="minorBidi"/>
                <w:sz w:val="20"/>
                <w:szCs w:val="20"/>
              </w:rPr>
              <w:t>teremti.</w:t>
            </w:r>
          </w:p>
        </w:tc>
      </w:tr>
      <w:tr w:rsidR="00021074" w:rsidRPr="00157D1C" w14:paraId="37E9D725" w14:textId="77777777" w:rsidTr="00A71284">
        <w:trPr>
          <w:trHeight w:val="264"/>
        </w:trPr>
        <w:tc>
          <w:tcPr>
            <w:tcW w:w="1696" w:type="dxa"/>
          </w:tcPr>
          <w:p w14:paraId="037DC151"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14:paraId="0A6DE179"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Közösségi szemléletformálás révén környezet-és egészségtudatossá váló helyi társadalom.</w:t>
            </w:r>
          </w:p>
          <w:p w14:paraId="346F9668"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tc>
      </w:tr>
      <w:tr w:rsidR="00021074" w:rsidRPr="00157D1C" w14:paraId="0B6C80DD" w14:textId="77777777" w:rsidTr="00A71284">
        <w:trPr>
          <w:trHeight w:val="809"/>
        </w:trPr>
        <w:tc>
          <w:tcPr>
            <w:tcW w:w="1696" w:type="dxa"/>
          </w:tcPr>
          <w:p w14:paraId="20EF653C"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14:paraId="1B0B6A84" w14:textId="77777777" w:rsidR="00021074" w:rsidRPr="00157D1C" w:rsidRDefault="00021074" w:rsidP="00A71284">
            <w:pPr>
              <w:spacing w:line="240" w:lineRule="auto"/>
              <w:rPr>
                <w:rFonts w:asciiTheme="minorHAnsi" w:eastAsiaTheme="minorHAnsi" w:hAnsiTheme="minorHAnsi" w:cstheme="minorBidi"/>
                <w:sz w:val="20"/>
                <w:szCs w:val="20"/>
              </w:rPr>
            </w:pPr>
          </w:p>
        </w:tc>
        <w:tc>
          <w:tcPr>
            <w:tcW w:w="7366" w:type="dxa"/>
          </w:tcPr>
          <w:p w14:paraId="20021AE1"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környezettudatos, szalmabála-házak építése, felszerelése</w:t>
            </w:r>
          </w:p>
          <w:p w14:paraId="0BCDE3D0"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működésről szóló tájékoztató tábla elhelyezése</w:t>
            </w:r>
          </w:p>
          <w:p w14:paraId="74A94D45"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faültetés</w:t>
            </w:r>
          </w:p>
          <w:p w14:paraId="1E063E70" w14:textId="77777777" w:rsidR="00021074"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biodiverzitást, </w:t>
            </w:r>
            <w:r w:rsidRPr="00157D1C">
              <w:rPr>
                <w:rFonts w:asciiTheme="minorHAnsi" w:eastAsiaTheme="minorHAnsi" w:hAnsiTheme="minorHAnsi" w:cstheme="minorBidi"/>
                <w:sz w:val="20"/>
                <w:szCs w:val="20"/>
              </w:rPr>
              <w:t>zöldterületi gazdálkodást bemutató hely/terület kialakítása, növénykultúra telepítése lakossági bevonással</w:t>
            </w:r>
          </w:p>
          <w:p w14:paraId="70961797" w14:textId="77777777"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régi, környezettudatos technikák újratanítása a mindennapi életet szolgálva (pl. horgolás, kötés, barkácsolás – raklapból, festési technikák, balkon-fűszerkert készítés)</w:t>
            </w:r>
          </w:p>
          <w:p w14:paraId="4913F1F1" w14:textId="77777777"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újrahasznosított anyagokból használati tárgyak készítésének kialakítása</w:t>
            </w:r>
          </w:p>
          <w:p w14:paraId="1D358E95" w14:textId="77777777"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zöld emléktárgyak készítésének kialakítása</w:t>
            </w:r>
          </w:p>
          <w:p w14:paraId="2AABB06A" w14:textId="77777777"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helyi tehetségek, kreatív személyek bemutatása</w:t>
            </w:r>
          </w:p>
          <w:p w14:paraId="179B9486" w14:textId="77777777"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jó példák összegyűjtése (zöld cégek a városban)</w:t>
            </w:r>
          </w:p>
          <w:p w14:paraId="469D8D21" w14:textId="0045BAC1" w:rsidR="00021074" w:rsidRPr="005D0FB0" w:rsidRDefault="00021074" w:rsidP="00A71284">
            <w:pPr>
              <w:numPr>
                <w:ilvl w:val="0"/>
                <w:numId w:val="26"/>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szemléletformáló akciók</w:t>
            </w:r>
            <w:r w:rsidR="0055538C">
              <w:rPr>
                <w:rFonts w:asciiTheme="minorHAnsi" w:eastAsiaTheme="minorHAnsi" w:hAnsiTheme="minorHAnsi" w:cstheme="minorBidi"/>
                <w:sz w:val="20"/>
                <w:szCs w:val="20"/>
              </w:rPr>
              <w:t xml:space="preserve">, rendezvények szervezése, </w:t>
            </w:r>
            <w:r w:rsidRPr="005D0FB0">
              <w:rPr>
                <w:rFonts w:asciiTheme="minorHAnsi" w:eastAsiaTheme="minorHAnsi" w:hAnsiTheme="minorHAnsi" w:cstheme="minorBidi"/>
                <w:sz w:val="20"/>
                <w:szCs w:val="20"/>
              </w:rPr>
              <w:t>rendezése (</w:t>
            </w:r>
            <w:r w:rsidR="0055538C">
              <w:rPr>
                <w:rFonts w:asciiTheme="minorHAnsi" w:eastAsiaTheme="minorHAnsi" w:hAnsiTheme="minorHAnsi" w:cstheme="minorBidi"/>
                <w:sz w:val="20"/>
                <w:szCs w:val="20"/>
              </w:rPr>
              <w:t xml:space="preserve">pl: </w:t>
            </w:r>
            <w:r w:rsidRPr="005D0FB0">
              <w:rPr>
                <w:rFonts w:asciiTheme="minorHAnsi" w:eastAsiaTheme="minorHAnsi" w:hAnsiTheme="minorHAnsi" w:cstheme="minorBidi"/>
                <w:sz w:val="20"/>
                <w:szCs w:val="20"/>
              </w:rPr>
              <w:t>plakátverseny, fotópályázat, hulladéklerakó látogatása</w:t>
            </w:r>
            <w:r w:rsidR="0055538C">
              <w:rPr>
                <w:rFonts w:asciiTheme="minorHAnsi" w:eastAsiaTheme="minorHAnsi" w:hAnsiTheme="minorHAnsi" w:cstheme="minorBidi"/>
                <w:sz w:val="20"/>
                <w:szCs w:val="20"/>
              </w:rPr>
              <w:t>, szemléletformáló rendezvények, akciók</w:t>
            </w:r>
            <w:r w:rsidRPr="005D0FB0">
              <w:rPr>
                <w:rFonts w:asciiTheme="minorHAnsi" w:eastAsiaTheme="minorHAnsi" w:hAnsiTheme="minorHAnsi" w:cstheme="minorBidi"/>
                <w:sz w:val="20"/>
                <w:szCs w:val="20"/>
              </w:rPr>
              <w:t xml:space="preserve"> stb.)</w:t>
            </w:r>
          </w:p>
          <w:p w14:paraId="253C0A86" w14:textId="244CACBB"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lastRenderedPageBreak/>
              <w:t xml:space="preserve">rendezvénysorozat </w:t>
            </w:r>
            <w:r w:rsidR="000A4712">
              <w:rPr>
                <w:rFonts w:asciiTheme="minorHAnsi" w:eastAsiaTheme="minorHAnsi" w:hAnsiTheme="minorHAnsi" w:cstheme="minorBidi"/>
                <w:sz w:val="20"/>
                <w:szCs w:val="20"/>
              </w:rPr>
              <w:t>le</w:t>
            </w:r>
            <w:r w:rsidRPr="005D0FB0">
              <w:rPr>
                <w:rFonts w:asciiTheme="minorHAnsi" w:eastAsiaTheme="minorHAnsi" w:hAnsiTheme="minorHAnsi" w:cstheme="minorBidi"/>
                <w:sz w:val="20"/>
                <w:szCs w:val="20"/>
              </w:rPr>
              <w:t>bonyolítása klímaváltozás várható hatásaira</w:t>
            </w:r>
            <w:r w:rsidR="000A4712">
              <w:rPr>
                <w:rFonts w:asciiTheme="minorHAnsi" w:eastAsiaTheme="minorHAnsi" w:hAnsiTheme="minorHAnsi" w:cstheme="minorBidi"/>
                <w:sz w:val="20"/>
                <w:szCs w:val="20"/>
              </w:rPr>
              <w:t>, fenntarthatóságra</w:t>
            </w:r>
            <w:r w:rsidRPr="005D0FB0">
              <w:rPr>
                <w:rFonts w:asciiTheme="minorHAnsi" w:eastAsiaTheme="minorHAnsi" w:hAnsiTheme="minorHAnsi" w:cstheme="minorBidi"/>
                <w:sz w:val="20"/>
                <w:szCs w:val="20"/>
              </w:rPr>
              <w:t xml:space="preserve"> vonatkozóan</w:t>
            </w:r>
          </w:p>
        </w:tc>
      </w:tr>
      <w:tr w:rsidR="00021074" w:rsidRPr="00157D1C" w14:paraId="1224E664" w14:textId="77777777" w:rsidTr="00A71284">
        <w:trPr>
          <w:trHeight w:val="570"/>
        </w:trPr>
        <w:tc>
          <w:tcPr>
            <w:tcW w:w="1696" w:type="dxa"/>
          </w:tcPr>
          <w:p w14:paraId="5C984B04"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Kiegészítő jelleg, lehatárolás:</w:t>
            </w:r>
          </w:p>
        </w:tc>
        <w:tc>
          <w:tcPr>
            <w:tcW w:w="7366" w:type="dxa"/>
          </w:tcPr>
          <w:p w14:paraId="5982C326"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1.Kapcsolódás tervezett fejlesztéshez:</w:t>
            </w:r>
          </w:p>
          <w:p w14:paraId="08857BD3"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TOP-6.3. Zöld város kialakítása</w:t>
            </w:r>
          </w:p>
          <w:p w14:paraId="03EBFA2A"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 6.5 Önkormányzatok energiahatékonyságának és a megújuló energiafelhasználás arányának növelése</w:t>
            </w:r>
          </w:p>
          <w:p w14:paraId="0EE8CCB1" w14:textId="77777777" w:rsidR="00021074" w:rsidRPr="00F16F89"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F16F89">
              <w:rPr>
                <w:rFonts w:asciiTheme="minorHAnsi" w:eastAsiaTheme="minorHAnsi" w:hAnsiTheme="minorHAnsi" w:cstheme="minorBidi"/>
                <w:sz w:val="20"/>
                <w:szCs w:val="20"/>
              </w:rPr>
              <w:t xml:space="preserve"> CLLD közösségfejlesztő „soft” programjai.</w:t>
            </w:r>
          </w:p>
          <w:p w14:paraId="140154F5"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tc>
      </w:tr>
      <w:tr w:rsidR="00021074" w:rsidRPr="00157D1C" w14:paraId="705B1172" w14:textId="77777777" w:rsidTr="00A71284">
        <w:trPr>
          <w:trHeight w:val="570"/>
        </w:trPr>
        <w:tc>
          <w:tcPr>
            <w:tcW w:w="1696" w:type="dxa"/>
          </w:tcPr>
          <w:p w14:paraId="2CA74453"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14:paraId="27F4EE42"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7A65261A"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1573A244"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gyerekek</w:t>
            </w:r>
          </w:p>
          <w:p w14:paraId="1024D70F"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idősek</w:t>
            </w:r>
          </w:p>
        </w:tc>
      </w:tr>
      <w:tr w:rsidR="00021074" w:rsidRPr="00157D1C" w14:paraId="5C3242B4" w14:textId="77777777" w:rsidTr="00A71284">
        <w:trPr>
          <w:trHeight w:val="570"/>
        </w:trPr>
        <w:tc>
          <w:tcPr>
            <w:tcW w:w="1696" w:type="dxa"/>
          </w:tcPr>
          <w:p w14:paraId="70B928B0"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14:paraId="0A5AE5E5" w14:textId="77777777" w:rsidR="00021074" w:rsidRDefault="00021074" w:rsidP="00A71284">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w:t>
            </w:r>
            <w:r>
              <w:rPr>
                <w:rFonts w:asciiTheme="minorHAnsi" w:eastAsiaTheme="minorHAnsi" w:hAnsiTheme="minorHAnsi" w:cstheme="minorBidi"/>
                <w:sz w:val="20"/>
                <w:szCs w:val="20"/>
              </w:rPr>
              <w:t xml:space="preserve"> csökkentése</w:t>
            </w:r>
            <w:r w:rsidRPr="00D97983">
              <w:rPr>
                <w:rFonts w:asciiTheme="minorHAnsi" w:eastAsiaTheme="minorHAnsi" w:hAnsiTheme="minorHAnsi" w:cstheme="minorBidi"/>
                <w:sz w:val="20"/>
                <w:szCs w:val="20"/>
              </w:rPr>
              <w:t>;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021074" w:rsidRPr="00157D1C" w14:paraId="2D1C4E83" w14:textId="77777777" w:rsidTr="00A71284">
        <w:trPr>
          <w:trHeight w:val="570"/>
        </w:trPr>
        <w:tc>
          <w:tcPr>
            <w:tcW w:w="1696" w:type="dxa"/>
          </w:tcPr>
          <w:p w14:paraId="0F35DC4B"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14:paraId="2050E81D" w14:textId="5266F7B1" w:rsidR="00021074" w:rsidRPr="0061739B" w:rsidRDefault="00021074" w:rsidP="00A71284">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12.500 eFt / 4</w:t>
            </w:r>
            <w:r w:rsidR="004F108F">
              <w:rPr>
                <w:rFonts w:asciiTheme="minorHAnsi" w:eastAsiaTheme="minorHAnsi" w:hAnsiTheme="minorHAnsi" w:cstheme="minorBidi"/>
                <w:sz w:val="20"/>
                <w:szCs w:val="20"/>
              </w:rPr>
              <w:t>5</w:t>
            </w:r>
            <w:r w:rsidRPr="0061739B">
              <w:rPr>
                <w:rFonts w:asciiTheme="minorHAnsi" w:eastAsiaTheme="minorHAnsi" w:hAnsiTheme="minorHAnsi" w:cstheme="minorBidi"/>
                <w:sz w:val="20"/>
                <w:szCs w:val="20"/>
              </w:rPr>
              <w:t>.000 eFt</w:t>
            </w:r>
          </w:p>
          <w:p w14:paraId="5AE56338" w14:textId="77777777" w:rsidR="00021074" w:rsidRPr="00FA4BBA" w:rsidRDefault="00021074" w:rsidP="00A71284">
            <w:pPr>
              <w:spacing w:line="240" w:lineRule="auto"/>
              <w:rPr>
                <w:rFonts w:asciiTheme="minorHAnsi" w:eastAsiaTheme="minorHAnsi" w:hAnsiTheme="minorHAnsi" w:cstheme="minorBidi"/>
              </w:rPr>
            </w:pPr>
            <w:r w:rsidRPr="0061739B">
              <w:rPr>
                <w:rFonts w:asciiTheme="minorHAnsi" w:eastAsiaTheme="minorHAnsi" w:hAnsiTheme="minorHAnsi" w:cstheme="minorBidi"/>
                <w:sz w:val="20"/>
                <w:szCs w:val="20"/>
              </w:rPr>
              <w:t>összesen: 57.500 eFt</w:t>
            </w:r>
          </w:p>
        </w:tc>
      </w:tr>
      <w:tr w:rsidR="00021074" w:rsidRPr="00157D1C" w14:paraId="25C5E20E" w14:textId="77777777" w:rsidTr="00A71284">
        <w:tc>
          <w:tcPr>
            <w:tcW w:w="1696" w:type="dxa"/>
          </w:tcPr>
          <w:p w14:paraId="31FCB209"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14:paraId="4646D0D2" w14:textId="12102FE3" w:rsidR="00021074" w:rsidRPr="00157D1C" w:rsidRDefault="00A71284" w:rsidP="00896539">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del w:id="89" w:author="Gurdon Lehel" w:date="2022-11-23T10:39:00Z">
              <w:r w:rsidR="00FC626F" w:rsidDel="00896539">
                <w:rPr>
                  <w:rFonts w:asciiTheme="minorHAnsi" w:eastAsiaTheme="minorHAnsi" w:hAnsiTheme="minorHAnsi" w:cstheme="minorBidi"/>
                  <w:sz w:val="20"/>
                  <w:szCs w:val="20"/>
                </w:rPr>
                <w:delText>2022.12.</w:delText>
              </w:r>
            </w:del>
            <w:ins w:id="90" w:author="Gurdon Lehel" w:date="2022-11-23T10:39:00Z">
              <w:r w:rsidR="00896539">
                <w:rPr>
                  <w:rFonts w:asciiTheme="minorHAnsi" w:eastAsiaTheme="minorHAnsi" w:hAnsiTheme="minorHAnsi" w:cstheme="minorBidi"/>
                  <w:sz w:val="20"/>
                  <w:szCs w:val="20"/>
                </w:rPr>
                <w:t>.2023.06</w:t>
              </w:r>
            </w:ins>
          </w:p>
        </w:tc>
      </w:tr>
      <w:tr w:rsidR="00021074" w:rsidRPr="00157D1C" w14:paraId="159B1E0B" w14:textId="77777777" w:rsidTr="00A71284">
        <w:tc>
          <w:tcPr>
            <w:tcW w:w="1696" w:type="dxa"/>
          </w:tcPr>
          <w:p w14:paraId="337DFDCA"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14:paraId="037E0BE6"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ERFA</w:t>
            </w:r>
            <w:r>
              <w:rPr>
                <w:rFonts w:asciiTheme="minorHAnsi" w:eastAsiaTheme="minorHAnsi" w:hAnsiTheme="minorHAnsi" w:cstheme="minorBidi"/>
                <w:sz w:val="20"/>
                <w:szCs w:val="20"/>
              </w:rPr>
              <w:t xml:space="preserve"> / ESZA</w:t>
            </w:r>
          </w:p>
        </w:tc>
      </w:tr>
    </w:tbl>
    <w:p w14:paraId="7ADC5B44" w14:textId="77777777" w:rsidR="00021074" w:rsidRPr="00157D1C" w:rsidRDefault="00021074" w:rsidP="00021074">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021074" w:rsidRPr="00157D1C" w14:paraId="12671C23" w14:textId="77777777" w:rsidTr="00A71284">
        <w:tc>
          <w:tcPr>
            <w:tcW w:w="9062" w:type="dxa"/>
            <w:gridSpan w:val="2"/>
            <w:shd w:val="clear" w:color="auto" w:fill="BDD6EE" w:themeFill="accent1" w:themeFillTint="66"/>
          </w:tcPr>
          <w:p w14:paraId="72A646A5" w14:textId="77777777" w:rsidR="00021074" w:rsidRDefault="00021074" w:rsidP="00A71284">
            <w:pPr>
              <w:spacing w:line="240" w:lineRule="auto"/>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t>9.</w:t>
            </w:r>
            <w:r w:rsidRPr="00157D1C">
              <w:rPr>
                <w:rFonts w:asciiTheme="minorHAnsi" w:eastAsiaTheme="minorHAnsi" w:hAnsiTheme="minorHAnsi" w:cstheme="minorBidi"/>
                <w:b/>
                <w:i/>
                <w:sz w:val="20"/>
                <w:szCs w:val="20"/>
              </w:rPr>
              <w:t xml:space="preserve"> A családra, mint a társadalom alapegységére építő komplex programok</w:t>
            </w:r>
          </w:p>
          <w:p w14:paraId="6FF12D63" w14:textId="5356B54E" w:rsidR="00021074" w:rsidRPr="00157D1C" w:rsidRDefault="00021074" w:rsidP="00A71284">
            <w:pPr>
              <w:spacing w:line="240" w:lineRule="auto"/>
              <w:jc w:val="right"/>
              <w:rPr>
                <w:rFonts w:asciiTheme="minorHAnsi" w:eastAsiaTheme="minorHAnsi" w:hAnsiTheme="minorHAnsi" w:cstheme="minorBidi"/>
                <w:b/>
                <w:i/>
                <w:sz w:val="20"/>
                <w:szCs w:val="20"/>
              </w:rPr>
            </w:pPr>
          </w:p>
        </w:tc>
      </w:tr>
      <w:tr w:rsidR="00021074" w:rsidRPr="00157D1C" w14:paraId="5C0A95D4" w14:textId="77777777" w:rsidTr="00A71284">
        <w:tc>
          <w:tcPr>
            <w:tcW w:w="1696" w:type="dxa"/>
          </w:tcPr>
          <w:p w14:paraId="18AF3738"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14:paraId="14E62448" w14:textId="77777777" w:rsidR="00021074" w:rsidRPr="00157D1C" w:rsidRDefault="00021074" w:rsidP="00B36495">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021074" w:rsidRPr="00157D1C" w14:paraId="3D602F1F" w14:textId="77777777" w:rsidTr="00A71284">
        <w:tc>
          <w:tcPr>
            <w:tcW w:w="1696" w:type="dxa"/>
          </w:tcPr>
          <w:p w14:paraId="1D22BE49"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14:paraId="58EAA8F2" w14:textId="77777777" w:rsidR="00021074" w:rsidRPr="0061158E"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gyermeket nevelő család, mint a társadalom legkisebb és legmeghatározóbb rendszerének értékként történő kiemelése, óvása, támogatása össztársadalmi érdek. A családok közösséggé formálva képesek csak belső értékeiket megmutatni, képviselni.  A szülő/nagyszülő - gyermek közös játéktevékenységén keresztül jól támogatható a családi nevelés, egyúttal a család értékeinek óvása és tiszteletben tartása is megvalósítható (generációk közötti távolság csökkentése). Esetleges nevelési, gondozási hiányosságok, életvezetési problémák megoldásában, pótlásában segítségre van szükség, azt a jelenlegi intézményi forma nem tudja kielégíteni. Ehhez kötetlen, könnyen elérhető, rendszeres formában jelentkező foglalkozások biztosítására volna szükség.</w:t>
            </w:r>
            <w:r w:rsidRPr="00D97983">
              <w:rPr>
                <w:rFonts w:asciiTheme="minorHAnsi" w:eastAsiaTheme="minorHAnsi" w:hAnsiTheme="minorHAnsi" w:cstheme="minorBidi"/>
                <w:i/>
                <w:sz w:val="20"/>
                <w:szCs w:val="20"/>
              </w:rPr>
              <w:t xml:space="preserve"> </w:t>
            </w:r>
          </w:p>
        </w:tc>
      </w:tr>
      <w:tr w:rsidR="00021074" w:rsidRPr="00157D1C" w14:paraId="582CF163" w14:textId="77777777" w:rsidTr="00A71284">
        <w:tc>
          <w:tcPr>
            <w:tcW w:w="1696" w:type="dxa"/>
          </w:tcPr>
          <w:p w14:paraId="2DFC7E9F"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14:paraId="4A9262BE"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p w14:paraId="6CE2E9B7"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Közösségi szemléletformálás révén környezet-és egészségtudatossá váló helyi társadalom.</w:t>
            </w:r>
          </w:p>
        </w:tc>
      </w:tr>
      <w:tr w:rsidR="00021074" w:rsidRPr="00157D1C" w14:paraId="1C579E3A" w14:textId="77777777" w:rsidTr="00A71284">
        <w:tc>
          <w:tcPr>
            <w:tcW w:w="1696" w:type="dxa"/>
          </w:tcPr>
          <w:p w14:paraId="4F354FFC"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14:paraId="4B4A5B66" w14:textId="77777777" w:rsidR="00021074" w:rsidRPr="00157D1C" w:rsidRDefault="00021074" w:rsidP="00A71284">
            <w:pPr>
              <w:spacing w:line="240" w:lineRule="auto"/>
              <w:rPr>
                <w:rFonts w:asciiTheme="minorHAnsi" w:eastAsiaTheme="minorHAnsi" w:hAnsiTheme="minorHAnsi" w:cstheme="minorBidi"/>
                <w:sz w:val="20"/>
                <w:szCs w:val="20"/>
              </w:rPr>
            </w:pPr>
          </w:p>
        </w:tc>
        <w:tc>
          <w:tcPr>
            <w:tcW w:w="7366" w:type="dxa"/>
          </w:tcPr>
          <w:p w14:paraId="7EA1449F"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játszóházi/teadélutáni programok, klubfoglalkozások szervezése</w:t>
            </w:r>
          </w:p>
          <w:p w14:paraId="0BD28F89"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találkozók szervezése hasonló élethelyzetben lévők számára (valamilyen érzékenység, allergia; magatartászavar stb.) </w:t>
            </w:r>
          </w:p>
          <w:p w14:paraId="27D93358"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felkészítő csoportok megszervezése (iskola, pályaválasztás, szülés, nyugdíj stb.)</w:t>
            </w:r>
          </w:p>
          <w:p w14:paraId="52936FC3"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praktikus/költséghatékony háztartásvezetési (főzési) technikák bemutatására és elsajátítására foglalkozások szervezése, lebonyolítása</w:t>
            </w:r>
          </w:p>
          <w:p w14:paraId="7D337FE6"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önkéntes program bonyolítása </w:t>
            </w:r>
          </w:p>
          <w:p w14:paraId="3BBEA89F" w14:textId="77777777" w:rsidR="00021074" w:rsidRPr="00157D1C" w:rsidRDefault="00021074" w:rsidP="00A71284">
            <w:pPr>
              <w:numPr>
                <w:ilvl w:val="0"/>
                <w:numId w:val="26"/>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családi rendezvények/napok megszervezése</w:t>
            </w:r>
          </w:p>
        </w:tc>
      </w:tr>
      <w:tr w:rsidR="00021074" w:rsidRPr="00157D1C" w14:paraId="59BFD95A" w14:textId="77777777" w:rsidTr="00A71284">
        <w:trPr>
          <w:trHeight w:val="416"/>
        </w:trPr>
        <w:tc>
          <w:tcPr>
            <w:tcW w:w="1696" w:type="dxa"/>
          </w:tcPr>
          <w:p w14:paraId="685DCEF7"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Kiegészítő jelleg, lehatárolás:</w:t>
            </w:r>
          </w:p>
        </w:tc>
        <w:tc>
          <w:tcPr>
            <w:tcW w:w="7366" w:type="dxa"/>
          </w:tcPr>
          <w:p w14:paraId="71D9C6E6" w14:textId="77777777" w:rsidR="00021074" w:rsidRPr="00D97983" w:rsidRDefault="00021074"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1.Kapcsolódás tervezett fejlesztéshez:</w:t>
            </w:r>
          </w:p>
          <w:p w14:paraId="4AB05858" w14:textId="77777777" w:rsidR="00021074" w:rsidRPr="00D97983" w:rsidRDefault="00021074" w:rsidP="00A71284">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TOP 6.2 Családbarát fejlesztések: Aprófalvi bölcsőde kapacitásbővítő átalakítása/Egry úti óvoda újjáépítése/ Gyulafirátóti óvoda újjáépítése/ Bóbita Körzeti Óvoda felújítása/ Hársfa tagóvoda felújítása több helyszínen</w:t>
            </w:r>
          </w:p>
          <w:p w14:paraId="6A3A0C4C" w14:textId="77777777" w:rsidR="00021074" w:rsidRPr="00D97983" w:rsidRDefault="00021074"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p w14:paraId="4FF6A1C4"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w:t>
            </w:r>
          </w:p>
          <w:p w14:paraId="43A8B418"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Óvodafejlesztés, az óvodapedagógia strukturális feltételrendszerének továbbfejlesztése TIOP-3.1.11-12/2-2012-0026</w:t>
            </w:r>
          </w:p>
          <w:p w14:paraId="3A11D908"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Veszprémi Hóvirág és Napsugár Bölcsődék fejlesztése és kapacitásbővítése KDOP 5.2.2/B-2f-2009-0011</w:t>
            </w:r>
          </w:p>
        </w:tc>
      </w:tr>
      <w:tr w:rsidR="00021074" w:rsidRPr="00157D1C" w14:paraId="1FDCF14F" w14:textId="77777777" w:rsidTr="00A71284">
        <w:trPr>
          <w:trHeight w:val="416"/>
        </w:trPr>
        <w:tc>
          <w:tcPr>
            <w:tcW w:w="1696" w:type="dxa"/>
          </w:tcPr>
          <w:p w14:paraId="30023C8B"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A művelet/helyi felhívás célcsoportja:</w:t>
            </w:r>
          </w:p>
        </w:tc>
        <w:tc>
          <w:tcPr>
            <w:tcW w:w="7366" w:type="dxa"/>
          </w:tcPr>
          <w:p w14:paraId="60D97B15"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1253C5A0"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gyerekek</w:t>
            </w:r>
          </w:p>
          <w:p w14:paraId="32D13B4E" w14:textId="77777777" w:rsidR="00021074" w:rsidRPr="00D97983" w:rsidRDefault="00021074" w:rsidP="00A71284">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idősek</w:t>
            </w:r>
          </w:p>
        </w:tc>
      </w:tr>
      <w:tr w:rsidR="00021074" w:rsidRPr="00157D1C" w14:paraId="39F35C30" w14:textId="77777777" w:rsidTr="00A71284">
        <w:trPr>
          <w:trHeight w:val="416"/>
        </w:trPr>
        <w:tc>
          <w:tcPr>
            <w:tcW w:w="1696" w:type="dxa"/>
          </w:tcPr>
          <w:p w14:paraId="7A223298"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14:paraId="0CFBFBB1" w14:textId="77777777" w:rsidR="00021074" w:rsidRPr="00FA4BBA" w:rsidRDefault="00021074" w:rsidP="00A71284">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w:t>
            </w:r>
            <w:r>
              <w:rPr>
                <w:rFonts w:asciiTheme="minorHAnsi" w:eastAsiaTheme="minorHAnsi" w:hAnsiTheme="minorHAnsi" w:cstheme="minorBidi"/>
                <w:sz w:val="20"/>
                <w:szCs w:val="20"/>
              </w:rPr>
              <w:t xml:space="preserve"> csökkentése</w:t>
            </w:r>
            <w:r w:rsidRPr="00D97983">
              <w:rPr>
                <w:rFonts w:asciiTheme="minorHAnsi" w:eastAsiaTheme="minorHAnsi" w:hAnsiTheme="minorHAnsi" w:cstheme="minorBidi"/>
                <w:sz w:val="20"/>
                <w:szCs w:val="20"/>
              </w:rPr>
              <w:t>;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021074" w:rsidRPr="00157D1C" w14:paraId="27BA1D6D" w14:textId="77777777" w:rsidTr="00A71284">
        <w:trPr>
          <w:trHeight w:val="416"/>
        </w:trPr>
        <w:tc>
          <w:tcPr>
            <w:tcW w:w="1696" w:type="dxa"/>
          </w:tcPr>
          <w:p w14:paraId="482481B1"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14:paraId="3B903E7D" w14:textId="77777777" w:rsidR="00021074" w:rsidRPr="0061739B" w:rsidRDefault="00021074" w:rsidP="00A71284">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35.000 eFt</w:t>
            </w:r>
          </w:p>
        </w:tc>
      </w:tr>
      <w:tr w:rsidR="00021074" w:rsidRPr="00157D1C" w14:paraId="577ED9BB" w14:textId="77777777" w:rsidTr="00A71284">
        <w:tc>
          <w:tcPr>
            <w:tcW w:w="1696" w:type="dxa"/>
          </w:tcPr>
          <w:p w14:paraId="2A07942C" w14:textId="77777777" w:rsidR="00021074" w:rsidRPr="00157D1C" w:rsidRDefault="00021074"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14:paraId="7FCC30F3" w14:textId="1BD55B92" w:rsidR="00021074" w:rsidRPr="00157D1C" w:rsidRDefault="00A71284" w:rsidP="00896539">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del w:id="91" w:author="Gurdon Lehel" w:date="2022-11-23T10:40:00Z">
              <w:r w:rsidR="00FC626F" w:rsidDel="00896539">
                <w:rPr>
                  <w:rFonts w:asciiTheme="minorHAnsi" w:eastAsiaTheme="minorHAnsi" w:hAnsiTheme="minorHAnsi" w:cstheme="minorBidi"/>
                  <w:sz w:val="20"/>
                  <w:szCs w:val="20"/>
                </w:rPr>
                <w:delText>2022.12.</w:delText>
              </w:r>
            </w:del>
            <w:ins w:id="92" w:author="Gurdon Lehel" w:date="2022-11-23T10:40:00Z">
              <w:r w:rsidR="00896539">
                <w:rPr>
                  <w:rFonts w:asciiTheme="minorHAnsi" w:eastAsiaTheme="minorHAnsi" w:hAnsiTheme="minorHAnsi" w:cstheme="minorBidi"/>
                  <w:sz w:val="20"/>
                  <w:szCs w:val="20"/>
                </w:rPr>
                <w:t>.2023.06.</w:t>
              </w:r>
            </w:ins>
          </w:p>
        </w:tc>
      </w:tr>
      <w:tr w:rsidR="00021074" w:rsidRPr="00157D1C" w14:paraId="4B03DFDD" w14:textId="77777777" w:rsidTr="00A71284">
        <w:tc>
          <w:tcPr>
            <w:tcW w:w="1696" w:type="dxa"/>
          </w:tcPr>
          <w:p w14:paraId="3873B3B9"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14:paraId="49C2A369" w14:textId="77777777" w:rsidR="00021074" w:rsidRPr="00157D1C" w:rsidRDefault="00021074" w:rsidP="00A71284">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ESZA</w:t>
            </w:r>
          </w:p>
        </w:tc>
      </w:tr>
    </w:tbl>
    <w:p w14:paraId="6EB010A0" w14:textId="77777777" w:rsidR="00021074" w:rsidRPr="00157D1C" w:rsidRDefault="00021074" w:rsidP="00021074"/>
    <w:p w14:paraId="4FB8079B" w14:textId="77777777" w:rsidR="00C94F8B" w:rsidRPr="00D97983" w:rsidRDefault="00C94F8B" w:rsidP="00C94F8B">
      <w:pPr>
        <w:spacing w:line="259" w:lineRule="auto"/>
        <w:rPr>
          <w:rFonts w:asciiTheme="minorHAnsi" w:eastAsiaTheme="minorHAnsi" w:hAnsiTheme="minorHAnsi" w:cstheme="minorBidi"/>
          <w:sz w:val="20"/>
          <w:szCs w:val="20"/>
        </w:rPr>
      </w:pPr>
    </w:p>
    <w:p w14:paraId="0A70AA05" w14:textId="77777777" w:rsidR="00C94F8B" w:rsidRPr="00D97983" w:rsidRDefault="00C94F8B" w:rsidP="00E7427B">
      <w:pPr>
        <w:spacing w:after="0" w:line="276" w:lineRule="auto"/>
        <w:jc w:val="both"/>
        <w:rPr>
          <w:rFonts w:eastAsiaTheme="minorHAnsi" w:cstheme="minorBidi"/>
          <w:i/>
        </w:rPr>
      </w:pPr>
    </w:p>
    <w:p w14:paraId="1F372B41" w14:textId="77777777" w:rsidR="00C94F8B" w:rsidRPr="00D97983" w:rsidRDefault="00C94F8B" w:rsidP="00E7427B">
      <w:pPr>
        <w:spacing w:after="0" w:line="276" w:lineRule="auto"/>
        <w:jc w:val="both"/>
        <w:rPr>
          <w:rFonts w:eastAsiaTheme="minorHAnsi" w:cstheme="minorBidi"/>
          <w:i/>
        </w:rPr>
      </w:pPr>
    </w:p>
    <w:p w14:paraId="1EF2A5C0" w14:textId="669F75E1" w:rsidR="007924C1" w:rsidRPr="00D97983" w:rsidRDefault="00E7427B" w:rsidP="00E7427B">
      <w:pPr>
        <w:spacing w:after="0" w:line="276" w:lineRule="auto"/>
        <w:jc w:val="both"/>
        <w:rPr>
          <w:rFonts w:eastAsiaTheme="minorHAnsi" w:cstheme="minorBidi"/>
          <w:i/>
        </w:rPr>
        <w:sectPr w:rsidR="007924C1" w:rsidRPr="00D97983">
          <w:footerReference w:type="default" r:id="rId11"/>
          <w:pgSz w:w="11906" w:h="16838"/>
          <w:pgMar w:top="1417" w:right="1417" w:bottom="1417" w:left="1417" w:header="708" w:footer="708" w:gutter="0"/>
          <w:cols w:space="708"/>
          <w:docGrid w:linePitch="360"/>
        </w:sectPr>
      </w:pPr>
      <w:r w:rsidRPr="00D97983">
        <w:rPr>
          <w:rFonts w:eastAsiaTheme="minorHAnsi" w:cstheme="minorBidi"/>
          <w:i/>
        </w:rPr>
        <w:t>A tervezett műveleteket, helyi felhívásokat</w:t>
      </w:r>
      <w:r w:rsidR="00841DDE" w:rsidRPr="00D97983">
        <w:rPr>
          <w:rFonts w:eastAsiaTheme="minorHAnsi" w:cstheme="minorBidi"/>
          <w:i/>
        </w:rPr>
        <w:t xml:space="preserve"> az alábbi táblázatban is össze</w:t>
      </w:r>
      <w:r w:rsidRPr="00D97983">
        <w:rPr>
          <w:rFonts w:eastAsiaTheme="minorHAnsi" w:cstheme="minorBidi"/>
          <w:i/>
        </w:rPr>
        <w:t>fogl</w:t>
      </w:r>
      <w:r w:rsidR="00841DDE" w:rsidRPr="00D97983">
        <w:rPr>
          <w:rFonts w:eastAsiaTheme="minorHAnsi" w:cstheme="minorBidi"/>
          <w:i/>
        </w:rPr>
        <w:t>aljuk.</w:t>
      </w:r>
    </w:p>
    <w:p w14:paraId="5E6A4AFE" w14:textId="47523179" w:rsidR="007924C1" w:rsidRPr="00D97983" w:rsidRDefault="007924C1" w:rsidP="007924C1">
      <w:pPr>
        <w:spacing w:line="259" w:lineRule="auto"/>
        <w:rPr>
          <w:rFonts w:asciiTheme="minorHAnsi" w:eastAsiaTheme="minorHAnsi" w:hAnsiTheme="minorHAnsi" w:cstheme="minorBidi"/>
          <w:b/>
          <w:i/>
        </w:rPr>
      </w:pPr>
      <w:r w:rsidRPr="00D97983">
        <w:rPr>
          <w:rFonts w:asciiTheme="minorHAnsi" w:eastAsiaTheme="minorHAnsi" w:hAnsiTheme="minorHAnsi" w:cstheme="minorBidi"/>
          <w:b/>
          <w:i/>
        </w:rPr>
        <w:lastRenderedPageBreak/>
        <w:t xml:space="preserve"> Beavatkozási területek</w:t>
      </w:r>
    </w:p>
    <w:p w14:paraId="6ECF0817" w14:textId="77777777" w:rsidR="007924C1" w:rsidRPr="00D97983" w:rsidRDefault="007924C1" w:rsidP="007924C1">
      <w:pPr>
        <w:spacing w:line="259" w:lineRule="auto"/>
        <w:rPr>
          <w:rFonts w:asciiTheme="minorHAnsi" w:eastAsiaTheme="minorHAnsi" w:hAnsiTheme="minorHAnsi" w:cstheme="minorBidi"/>
        </w:rPr>
      </w:pPr>
    </w:p>
    <w:tbl>
      <w:tblPr>
        <w:tblStyle w:val="Rcsostblzat4"/>
        <w:tblW w:w="14884" w:type="dxa"/>
        <w:tblInd w:w="-147" w:type="dxa"/>
        <w:tblLayout w:type="fixed"/>
        <w:tblLook w:val="04A0" w:firstRow="1" w:lastRow="0" w:firstColumn="1" w:lastColumn="0" w:noHBand="0" w:noVBand="1"/>
      </w:tblPr>
      <w:tblGrid>
        <w:gridCol w:w="568"/>
        <w:gridCol w:w="1559"/>
        <w:gridCol w:w="4111"/>
        <w:gridCol w:w="1417"/>
        <w:gridCol w:w="2126"/>
        <w:gridCol w:w="1560"/>
        <w:gridCol w:w="1134"/>
        <w:gridCol w:w="992"/>
        <w:gridCol w:w="709"/>
        <w:gridCol w:w="708"/>
      </w:tblGrid>
      <w:tr w:rsidR="00055AB6" w:rsidRPr="00D97983" w14:paraId="4A00AD24" w14:textId="77777777" w:rsidTr="00A71284">
        <w:trPr>
          <w:trHeight w:val="687"/>
        </w:trPr>
        <w:tc>
          <w:tcPr>
            <w:tcW w:w="568" w:type="dxa"/>
          </w:tcPr>
          <w:p w14:paraId="277F1B22"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Sorszám</w:t>
            </w:r>
          </w:p>
        </w:tc>
        <w:tc>
          <w:tcPr>
            <w:tcW w:w="1559" w:type="dxa"/>
          </w:tcPr>
          <w:p w14:paraId="52409E33"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Megnevezés</w:t>
            </w:r>
          </w:p>
        </w:tc>
        <w:tc>
          <w:tcPr>
            <w:tcW w:w="4111" w:type="dxa"/>
          </w:tcPr>
          <w:p w14:paraId="1401E2DF" w14:textId="77777777" w:rsidR="00055AB6" w:rsidRPr="00D97983" w:rsidRDefault="00055AB6" w:rsidP="00A71284">
            <w:pPr>
              <w:spacing w:line="240" w:lineRule="auto"/>
              <w:jc w:val="both"/>
              <w:rPr>
                <w:rFonts w:asciiTheme="minorHAnsi" w:eastAsiaTheme="minorHAnsi" w:hAnsiTheme="minorHAnsi" w:cstheme="minorBidi"/>
                <w:b/>
              </w:rPr>
            </w:pPr>
            <w:r w:rsidRPr="00D97983">
              <w:rPr>
                <w:rFonts w:asciiTheme="minorHAnsi" w:eastAsiaTheme="minorHAnsi" w:hAnsiTheme="minorHAnsi" w:cstheme="minorBidi"/>
                <w:b/>
              </w:rPr>
              <w:t>Indoklás, alátámasztás</w:t>
            </w:r>
          </w:p>
        </w:tc>
        <w:tc>
          <w:tcPr>
            <w:tcW w:w="1417" w:type="dxa"/>
          </w:tcPr>
          <w:p w14:paraId="27693E69"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Specifikus cél</w:t>
            </w:r>
          </w:p>
        </w:tc>
        <w:tc>
          <w:tcPr>
            <w:tcW w:w="2126" w:type="dxa"/>
          </w:tcPr>
          <w:p w14:paraId="0B8BFADE"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Támogatható tevékenységek</w:t>
            </w:r>
          </w:p>
        </w:tc>
        <w:tc>
          <w:tcPr>
            <w:tcW w:w="1560" w:type="dxa"/>
          </w:tcPr>
          <w:p w14:paraId="1423DD62"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Kiegészítő jelleg</w:t>
            </w:r>
          </w:p>
        </w:tc>
        <w:tc>
          <w:tcPr>
            <w:tcW w:w="1134" w:type="dxa"/>
          </w:tcPr>
          <w:p w14:paraId="3EF0BE0F"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Célcsoport</w:t>
            </w:r>
          </w:p>
        </w:tc>
        <w:tc>
          <w:tcPr>
            <w:tcW w:w="992" w:type="dxa"/>
          </w:tcPr>
          <w:p w14:paraId="34B82DE6"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Forrás (ezer Ft)</w:t>
            </w:r>
          </w:p>
        </w:tc>
        <w:tc>
          <w:tcPr>
            <w:tcW w:w="709" w:type="dxa"/>
          </w:tcPr>
          <w:p w14:paraId="18C5B257"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Tervezett időintervallum</w:t>
            </w:r>
          </w:p>
          <w:p w14:paraId="735768A7"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év, hónap</w:t>
            </w:r>
          </w:p>
        </w:tc>
        <w:tc>
          <w:tcPr>
            <w:tcW w:w="708" w:type="dxa"/>
          </w:tcPr>
          <w:p w14:paraId="7B56BF95" w14:textId="77777777" w:rsidR="00055AB6" w:rsidRPr="00D97983" w:rsidRDefault="00055AB6" w:rsidP="00A71284">
            <w:pPr>
              <w:spacing w:line="240" w:lineRule="auto"/>
              <w:rPr>
                <w:rFonts w:asciiTheme="minorHAnsi" w:eastAsiaTheme="minorHAnsi" w:hAnsiTheme="minorHAnsi" w:cstheme="minorBidi"/>
                <w:b/>
              </w:rPr>
            </w:pPr>
            <w:r w:rsidRPr="00D97983">
              <w:rPr>
                <w:rFonts w:asciiTheme="minorHAnsi" w:eastAsiaTheme="minorHAnsi" w:hAnsiTheme="minorHAnsi" w:cstheme="minorBidi"/>
                <w:b/>
              </w:rPr>
              <w:t>Támogató alap (ESZA/ERFA)</w:t>
            </w:r>
          </w:p>
        </w:tc>
      </w:tr>
      <w:tr w:rsidR="00055AB6" w:rsidRPr="00D97983" w14:paraId="30479268" w14:textId="77777777" w:rsidTr="00A71284">
        <w:tc>
          <w:tcPr>
            <w:tcW w:w="568" w:type="dxa"/>
          </w:tcPr>
          <w:p w14:paraId="16FF1B38"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w:t>
            </w:r>
          </w:p>
        </w:tc>
        <w:tc>
          <w:tcPr>
            <w:tcW w:w="1559" w:type="dxa"/>
          </w:tcPr>
          <w:p w14:paraId="53C3DE5A" w14:textId="77777777" w:rsidR="00055AB6" w:rsidRPr="00D97983" w:rsidRDefault="00055AB6" w:rsidP="00A71284">
            <w:pPr>
              <w:spacing w:line="240" w:lineRule="auto"/>
              <w:rPr>
                <w:rFonts w:asciiTheme="minorHAnsi" w:eastAsiaTheme="minorHAnsi" w:hAnsiTheme="minorHAnsi" w:cstheme="minorBidi"/>
                <w:b/>
                <w:i/>
                <w:sz w:val="20"/>
                <w:szCs w:val="20"/>
              </w:rPr>
            </w:pPr>
            <w:r w:rsidRPr="00D97983">
              <w:rPr>
                <w:rFonts w:asciiTheme="minorHAnsi" w:eastAsiaTheme="minorHAnsi" w:hAnsiTheme="minorHAnsi" w:cstheme="minorBidi"/>
                <w:b/>
                <w:i/>
                <w:sz w:val="20"/>
                <w:szCs w:val="20"/>
              </w:rPr>
              <w:t>Városrészi közösségi és kulturális terek infrastrukturális felújítása, átépítése, funkcióbővítése</w:t>
            </w:r>
          </w:p>
        </w:tc>
        <w:tc>
          <w:tcPr>
            <w:tcW w:w="4111" w:type="dxa"/>
          </w:tcPr>
          <w:p w14:paraId="1C360694"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 városban közösségi célokra megfelelő kialakítású, állapotú terek száma összességében is alacsony, elhelyezkedésük pedig aránytalan, nem illeszkedik a mennyiségi (pl. nagy lakótelepek) és minőségi igényekhez. Egyes városrészekben kifejezetten hiányoznak a megfelelő közösségi terek. A meglévők többsége javarészt nincs ellátva kellő számú paddal, esőbeállóval/pavilonnal, ivókúttal, sporteszközzel. Emiatt kevesen keresik fel őket, holott igény mutatkozik rá (erre jó példa a nemrégiben felújított </w:t>
            </w:r>
            <w:r w:rsidRPr="00D97983">
              <w:rPr>
                <w:rFonts w:asciiTheme="minorHAnsi" w:eastAsiaTheme="minorHAnsi" w:hAnsiTheme="minorHAnsi" w:cstheme="minorBidi"/>
                <w:i/>
                <w:sz w:val="20"/>
                <w:szCs w:val="20"/>
              </w:rPr>
              <w:t>Kolostorok és kertek</w:t>
            </w:r>
            <w:r w:rsidRPr="00D97983">
              <w:rPr>
                <w:rFonts w:asciiTheme="minorHAnsi" w:eastAsiaTheme="minorHAnsi" w:hAnsiTheme="minorHAnsi" w:cstheme="minorBidi"/>
                <w:sz w:val="20"/>
                <w:szCs w:val="20"/>
              </w:rPr>
              <w:t xml:space="preserve"> (Betekints-völgy) területe, mely közkedveltté vált, sokan töltik ott szabadidejüket). </w:t>
            </w:r>
          </w:p>
          <w:p w14:paraId="5FA7141C"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Az intézkedés azt célozza, hogy a helyi társadalom minden tagja és közössége számára biztosított legyen elérhető közelségben jó minőségű közterület, ahol kisebb rendezvényeket is le lehet bonyolítani; szomszédok, baráti társaságok, különböző csoportok szabadtéri találkozására, programjaira adjanak lehetőséget.</w:t>
            </w:r>
          </w:p>
          <w:p w14:paraId="27BB66CA"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Az intézkedés célja továbbá, hogy tematikusan (pl. sport-egészség, helyi gazdaság – vásárok, érzékenyítés, stb.) specializált terek rendszere is kialakuljon.  </w:t>
            </w:r>
          </w:p>
        </w:tc>
        <w:tc>
          <w:tcPr>
            <w:tcW w:w="1417" w:type="dxa"/>
          </w:tcPr>
          <w:p w14:paraId="5B632D72"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Többfunkciójú kulturális és közösségi terek városi rendszerének kiépítése</w:t>
            </w:r>
          </w:p>
        </w:tc>
        <w:tc>
          <w:tcPr>
            <w:tcW w:w="2126" w:type="dxa"/>
          </w:tcPr>
          <w:p w14:paraId="06D354FF"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utcabútorok elhelyezése</w:t>
            </w:r>
          </w:p>
          <w:p w14:paraId="7470614C"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pavilon/dobogó létesítése</w:t>
            </w:r>
          </w:p>
          <w:p w14:paraId="16519653"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árnyékoló kihelyezése</w:t>
            </w:r>
          </w:p>
          <w:p w14:paraId="5300AF6A"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zöldfelület rendezése</w:t>
            </w:r>
          </w:p>
          <w:p w14:paraId="5C56575D"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ivókút elhelyezése</w:t>
            </w:r>
          </w:p>
          <w:p w14:paraId="77626D2A"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vizesblokk kialakítása </w:t>
            </w:r>
          </w:p>
          <w:p w14:paraId="1602D10E"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szemétgyűjtők elhelyezése</w:t>
            </w:r>
          </w:p>
          <w:p w14:paraId="051AD60A"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könyvállvány kihelyezése</w:t>
            </w:r>
          </w:p>
          <w:p w14:paraId="7191E9D6"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kültéri kiállító-felület létesítése</w:t>
            </w:r>
          </w:p>
          <w:p w14:paraId="05C4BD64"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interaktív információs eszköz/installáció elhelyezése</w:t>
            </w:r>
          </w:p>
          <w:p w14:paraId="67A2688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vizes játszóegység kialakítása, </w:t>
            </w:r>
          </w:p>
          <w:p w14:paraId="5C914D5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kültéri sport/játszóeszközök elhelyezése</w:t>
            </w:r>
          </w:p>
          <w:p w14:paraId="4D5139A8"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tájékoztató táblák kihelyezése</w:t>
            </w:r>
          </w:p>
          <w:p w14:paraId="401DB234"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közösségi felületek kialakítása, felújítása, szükséges infrastrukturális fejlesztések megvalósítása</w:t>
            </w:r>
          </w:p>
          <w:p w14:paraId="4E4A5C5E"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futóútvonal/pálya létrehozása</w:t>
            </w:r>
          </w:p>
          <w:p w14:paraId="15C65612"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ügyességi foglalkoztató eszközök beszerzése </w:t>
            </w:r>
          </w:p>
          <w:p w14:paraId="74E0B4CC"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kutyafuttató kialakítása</w:t>
            </w:r>
          </w:p>
          <w:p w14:paraId="6B84E227"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biztonsági jelzőrendszer kialakítása (segélyhívó)</w:t>
            </w:r>
          </w:p>
          <w:p w14:paraId="63E4EFAC"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majdani sífutó pályához tereprendezés</w:t>
            </w:r>
          </w:p>
        </w:tc>
        <w:tc>
          <w:tcPr>
            <w:tcW w:w="1560" w:type="dxa"/>
          </w:tcPr>
          <w:p w14:paraId="60CB7CEA"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1. Kapcsolódás tervezett fejlesztéshez: </w:t>
            </w:r>
          </w:p>
          <w:p w14:paraId="7983F844" w14:textId="77777777" w:rsidR="00055AB6" w:rsidRPr="00D97983" w:rsidRDefault="00055AB6" w:rsidP="00055AB6">
            <w:pPr>
              <w:numPr>
                <w:ilvl w:val="0"/>
                <w:numId w:val="25"/>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CLLD közösségfejlesztő „soft” programjai</w:t>
            </w:r>
          </w:p>
          <w:p w14:paraId="56D8520C" w14:textId="77777777" w:rsidR="00055AB6" w:rsidRPr="00D97983" w:rsidRDefault="00055AB6" w:rsidP="00055AB6">
            <w:pPr>
              <w:numPr>
                <w:ilvl w:val="0"/>
                <w:numId w:val="25"/>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Kulturális negyed</w:t>
            </w:r>
          </w:p>
          <w:p w14:paraId="2E226990"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2. Kapcsolódás megvalósult intézkedéshez: </w:t>
            </w:r>
          </w:p>
          <w:p w14:paraId="79388AC2" w14:textId="77777777" w:rsidR="00055AB6" w:rsidRPr="00D97983" w:rsidRDefault="00055AB6" w:rsidP="00055AB6">
            <w:pPr>
              <w:numPr>
                <w:ilvl w:val="0"/>
                <w:numId w:val="25"/>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AGÓRA Veszprém TIOP -1.2.1A-12/1-2013-0001, valamint Kolostorok és kertek a veszprémi </w:t>
            </w:r>
            <w:r w:rsidRPr="00D97983">
              <w:rPr>
                <w:rFonts w:asciiTheme="minorHAnsi" w:eastAsiaTheme="minorHAnsi" w:hAnsiTheme="minorHAnsi" w:cstheme="minorBidi"/>
                <w:sz w:val="20"/>
                <w:szCs w:val="20"/>
              </w:rPr>
              <w:lastRenderedPageBreak/>
              <w:t>vár tövében KDOP 2.1.1/A-2008-0005</w:t>
            </w:r>
          </w:p>
          <w:p w14:paraId="09301F54" w14:textId="77777777" w:rsidR="00055AB6" w:rsidRPr="00D97983" w:rsidRDefault="00055AB6" w:rsidP="00055AB6">
            <w:pPr>
              <w:numPr>
                <w:ilvl w:val="0"/>
                <w:numId w:val="25"/>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Szociális városrehabilitáció Veszprémben KDOP-3.1.1/D2-13-k2-2013-0002</w:t>
            </w:r>
          </w:p>
        </w:tc>
        <w:tc>
          <w:tcPr>
            <w:tcW w:w="1134" w:type="dxa"/>
          </w:tcPr>
          <w:p w14:paraId="162E8DE5"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gyerekek/ fiatalok</w:t>
            </w:r>
          </w:p>
          <w:p w14:paraId="13063C65"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7147BCFD"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682A2EFE"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idősek</w:t>
            </w:r>
          </w:p>
          <w:p w14:paraId="3559B47E" w14:textId="77777777" w:rsidR="00055AB6" w:rsidRPr="00D97983" w:rsidRDefault="00055AB6" w:rsidP="00A71284">
            <w:pPr>
              <w:spacing w:line="240" w:lineRule="auto"/>
              <w:ind w:left="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és közösségeik</w:t>
            </w:r>
          </w:p>
          <w:p w14:paraId="4D6E2708" w14:textId="77777777" w:rsidR="00055AB6" w:rsidRPr="00D97983" w:rsidRDefault="00055AB6" w:rsidP="00A71284">
            <w:pPr>
              <w:spacing w:line="240" w:lineRule="auto"/>
              <w:jc w:val="both"/>
              <w:rPr>
                <w:rFonts w:asciiTheme="minorHAnsi" w:eastAsiaTheme="minorHAnsi" w:hAnsiTheme="minorHAnsi" w:cstheme="minorBidi"/>
                <w:sz w:val="20"/>
                <w:szCs w:val="20"/>
              </w:rPr>
            </w:pPr>
          </w:p>
        </w:tc>
        <w:tc>
          <w:tcPr>
            <w:tcW w:w="992" w:type="dxa"/>
          </w:tcPr>
          <w:p w14:paraId="15DC2EE8" w14:textId="54AA1985" w:rsidR="00055AB6" w:rsidRPr="00B97CF5" w:rsidRDefault="00563669"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87.672</w:t>
            </w:r>
            <w:r w:rsidR="00055AB6" w:rsidRPr="00B97CF5">
              <w:rPr>
                <w:rFonts w:asciiTheme="minorHAnsi" w:eastAsiaTheme="minorHAnsi" w:hAnsiTheme="minorHAnsi" w:cstheme="minorBidi"/>
                <w:sz w:val="20"/>
                <w:szCs w:val="20"/>
              </w:rPr>
              <w:t>,07</w:t>
            </w:r>
            <w:r>
              <w:rPr>
                <w:rFonts w:asciiTheme="minorHAnsi" w:eastAsiaTheme="minorHAnsi" w:hAnsiTheme="minorHAnsi" w:cstheme="minorBidi"/>
                <w:sz w:val="20"/>
                <w:szCs w:val="20"/>
              </w:rPr>
              <w:t>2</w:t>
            </w:r>
            <w:r w:rsidR="00055AB6" w:rsidRPr="00B97CF5">
              <w:rPr>
                <w:rFonts w:asciiTheme="minorHAnsi" w:eastAsiaTheme="minorHAnsi" w:hAnsiTheme="minorHAnsi" w:cstheme="minorBidi"/>
                <w:sz w:val="20"/>
                <w:szCs w:val="20"/>
              </w:rPr>
              <w:t xml:space="preserve"> eFt</w:t>
            </w:r>
          </w:p>
        </w:tc>
        <w:tc>
          <w:tcPr>
            <w:tcW w:w="709" w:type="dxa"/>
          </w:tcPr>
          <w:p w14:paraId="3B003B52" w14:textId="5FB46A16" w:rsidR="00055AB6" w:rsidRPr="00D97983" w:rsidRDefault="00A71284" w:rsidP="00896539">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2018.06-</w:t>
            </w:r>
            <w:del w:id="93" w:author="Gurdon Lehel" w:date="2022-11-23T10:40:00Z">
              <w:r w:rsidR="00FC626F" w:rsidDel="00896539">
                <w:rPr>
                  <w:rFonts w:asciiTheme="minorHAnsi" w:eastAsiaTheme="minorHAnsi" w:hAnsiTheme="minorHAnsi" w:cstheme="minorBidi"/>
                  <w:sz w:val="20"/>
                  <w:szCs w:val="20"/>
                </w:rPr>
                <w:delText>2022.12</w:delText>
              </w:r>
            </w:del>
            <w:ins w:id="94" w:author="Gurdon Lehel" w:date="2022-11-23T10:40:00Z">
              <w:r w:rsidR="00896539">
                <w:rPr>
                  <w:rFonts w:asciiTheme="minorHAnsi" w:eastAsiaTheme="minorHAnsi" w:hAnsiTheme="minorHAnsi" w:cstheme="minorBidi"/>
                  <w:sz w:val="20"/>
                  <w:szCs w:val="20"/>
                </w:rPr>
                <w:t>.2023.06</w:t>
              </w:r>
            </w:ins>
            <w:del w:id="95" w:author="Gurdon Lehel" w:date="2022-11-23T10:40:00Z">
              <w:r w:rsidR="00FC626F" w:rsidDel="00896539">
                <w:rPr>
                  <w:rFonts w:asciiTheme="minorHAnsi" w:eastAsiaTheme="minorHAnsi" w:hAnsiTheme="minorHAnsi" w:cstheme="minorBidi"/>
                  <w:sz w:val="20"/>
                  <w:szCs w:val="20"/>
                </w:rPr>
                <w:delText>.</w:delText>
              </w:r>
              <w:r w:rsidDel="00896539">
                <w:rPr>
                  <w:rFonts w:asciiTheme="minorHAnsi" w:eastAsiaTheme="minorHAnsi" w:hAnsiTheme="minorHAnsi" w:cstheme="minorBidi"/>
                  <w:sz w:val="20"/>
                  <w:szCs w:val="20"/>
                </w:rPr>
                <w:delText>.</w:delText>
              </w:r>
            </w:del>
          </w:p>
        </w:tc>
        <w:tc>
          <w:tcPr>
            <w:tcW w:w="708" w:type="dxa"/>
          </w:tcPr>
          <w:p w14:paraId="12F085BE"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ERFA</w:t>
            </w:r>
          </w:p>
        </w:tc>
      </w:tr>
      <w:tr w:rsidR="00055AB6" w:rsidRPr="00D97983" w14:paraId="56E3A003" w14:textId="77777777" w:rsidTr="00A71284">
        <w:tc>
          <w:tcPr>
            <w:tcW w:w="568" w:type="dxa"/>
          </w:tcPr>
          <w:p w14:paraId="44C86517"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w:t>
            </w:r>
          </w:p>
        </w:tc>
        <w:tc>
          <w:tcPr>
            <w:tcW w:w="1559" w:type="dxa"/>
          </w:tcPr>
          <w:p w14:paraId="56DAFDDE" w14:textId="77777777" w:rsidR="00055AB6" w:rsidRPr="00D97983" w:rsidRDefault="00055AB6" w:rsidP="00A71284">
            <w:pPr>
              <w:spacing w:line="240" w:lineRule="auto"/>
              <w:rPr>
                <w:rFonts w:asciiTheme="minorHAnsi" w:eastAsiaTheme="minorHAnsi" w:hAnsiTheme="minorHAnsi" w:cstheme="minorBidi"/>
                <w:b/>
                <w:i/>
                <w:sz w:val="20"/>
                <w:szCs w:val="20"/>
              </w:rPr>
            </w:pPr>
            <w:r w:rsidRPr="00D97983">
              <w:rPr>
                <w:rFonts w:asciiTheme="minorHAnsi" w:eastAsiaTheme="minorHAnsi" w:hAnsiTheme="minorHAnsi" w:cstheme="minorBidi"/>
                <w:b/>
                <w:i/>
                <w:sz w:val="20"/>
                <w:szCs w:val="20"/>
              </w:rPr>
              <w:t>Közterületi közösségi tér kialakítása</w:t>
            </w:r>
          </w:p>
        </w:tc>
        <w:tc>
          <w:tcPr>
            <w:tcW w:w="4111" w:type="dxa"/>
          </w:tcPr>
          <w:p w14:paraId="2A4A17AC" w14:textId="77777777" w:rsidR="00055AB6" w:rsidRPr="00D97983" w:rsidRDefault="00055AB6" w:rsidP="00A71284">
            <w:pPr>
              <w:spacing w:line="276"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város egyik legfontosabb kultúrával átszőtt területére tervezett fejlesztés a kultúra és közösségfejlesztés együttesének egyedi karakterét adja, amelyre - a HKFS keretében és annak megvalósítását követően hosszú távon is - további közösségfejlesztő, közösségszervező programok építhetőek, így a fejlesztés a HKFS egyik vezérfonalaként, kulcsprojektjeként értelmezendő.</w:t>
            </w:r>
          </w:p>
        </w:tc>
        <w:tc>
          <w:tcPr>
            <w:tcW w:w="1417" w:type="dxa"/>
          </w:tcPr>
          <w:p w14:paraId="777AFC25"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Többfunkciójú kulturális és közösségi terek városi rendszerének kiépítése.</w:t>
            </w:r>
          </w:p>
        </w:tc>
        <w:tc>
          <w:tcPr>
            <w:tcW w:w="2126" w:type="dxa"/>
          </w:tcPr>
          <w:p w14:paraId="44280F67" w14:textId="77777777" w:rsidR="00055AB6" w:rsidRPr="00D97983" w:rsidRDefault="00055AB6" w:rsidP="00A71284">
            <w:pPr>
              <w:spacing w:line="276"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 „városrészi közösségi és kulturális terek infrastrukturális felújítása, átépítése, funkcióbővítése” c. intézkedéshez közvetlenül kapcsolódó fejlesztés, mely a megvalósulást </w:t>
            </w:r>
            <w:r w:rsidRPr="00D97983">
              <w:rPr>
                <w:rFonts w:asciiTheme="minorHAnsi" w:eastAsiaTheme="minorHAnsi" w:hAnsiTheme="minorHAnsi" w:cstheme="minorBidi"/>
                <w:sz w:val="20"/>
                <w:szCs w:val="20"/>
              </w:rPr>
              <w:lastRenderedPageBreak/>
              <w:t>követően a HFS keretében támogatható intézkedések mentén számos ESZA programmal, projekttel tölthető meg.</w:t>
            </w:r>
          </w:p>
        </w:tc>
        <w:tc>
          <w:tcPr>
            <w:tcW w:w="1560" w:type="dxa"/>
          </w:tcPr>
          <w:p w14:paraId="4FE3B4EA"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1. Kapcsolódás tervezett fejlesztéshez: </w:t>
            </w:r>
          </w:p>
          <w:p w14:paraId="6DA04E52"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TOP-6.3. Zöld város</w:t>
            </w:r>
          </w:p>
          <w:p w14:paraId="39E98D6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Modern Városok Program</w:t>
            </w:r>
          </w:p>
          <w:p w14:paraId="4FE2C518"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 TOP 6.1 Vár u. 10. </w:t>
            </w:r>
            <w:r w:rsidRPr="00D97983">
              <w:rPr>
                <w:rFonts w:asciiTheme="minorHAnsi" w:eastAsiaTheme="minorHAnsi" w:hAnsiTheme="minorHAnsi" w:cstheme="minorBidi"/>
                <w:sz w:val="20"/>
                <w:szCs w:val="20"/>
              </w:rPr>
              <w:lastRenderedPageBreak/>
              <w:t>kiállítótér kialakítása</w:t>
            </w:r>
          </w:p>
          <w:p w14:paraId="49AFFC4A"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CLLD közösségfejlesztő „soft” programjai</w:t>
            </w:r>
          </w:p>
          <w:p w14:paraId="7F6E832A"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2. Kapcsolódás megvalósult intézkedéshez: </w:t>
            </w:r>
          </w:p>
          <w:p w14:paraId="4DAACBC2" w14:textId="77777777" w:rsidR="00055AB6" w:rsidRPr="00D97983" w:rsidRDefault="00055AB6" w:rsidP="00A71284">
            <w:pPr>
              <w:spacing w:line="240" w:lineRule="auto"/>
              <w:ind w:left="176"/>
              <w:jc w:val="both"/>
              <w:rPr>
                <w:rFonts w:asciiTheme="minorHAnsi" w:eastAsiaTheme="minorHAnsi" w:hAnsiTheme="minorHAnsi" w:cstheme="minorBidi"/>
                <w:sz w:val="20"/>
                <w:szCs w:val="20"/>
              </w:rPr>
            </w:pPr>
          </w:p>
        </w:tc>
        <w:tc>
          <w:tcPr>
            <w:tcW w:w="1134" w:type="dxa"/>
          </w:tcPr>
          <w:p w14:paraId="2C57A1BA"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családok</w:t>
            </w:r>
          </w:p>
          <w:p w14:paraId="38E424A7"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kisgyermekek</w:t>
            </w:r>
          </w:p>
          <w:p w14:paraId="235EEA78"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fiatalok</w:t>
            </w:r>
          </w:p>
          <w:p w14:paraId="0B55C23B"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idősek</w:t>
            </w:r>
          </w:p>
          <w:p w14:paraId="74091398" w14:textId="77777777" w:rsidR="00055AB6" w:rsidRPr="00D97983" w:rsidRDefault="00055AB6" w:rsidP="00A71284">
            <w:pPr>
              <w:spacing w:line="240" w:lineRule="auto"/>
              <w:jc w:val="both"/>
              <w:rPr>
                <w:rFonts w:asciiTheme="minorHAnsi" w:eastAsiaTheme="minorHAnsi" w:hAnsiTheme="minorHAnsi" w:cstheme="minorBidi"/>
                <w:sz w:val="20"/>
                <w:szCs w:val="20"/>
              </w:rPr>
            </w:pPr>
          </w:p>
          <w:p w14:paraId="1B4196F9" w14:textId="77777777" w:rsidR="00055AB6" w:rsidRPr="00D97983" w:rsidRDefault="00055AB6" w:rsidP="00A71284">
            <w:pPr>
              <w:spacing w:line="240" w:lineRule="auto"/>
              <w:jc w:val="both"/>
              <w:rPr>
                <w:rFonts w:asciiTheme="minorHAnsi" w:eastAsiaTheme="minorHAnsi" w:hAnsiTheme="minorHAnsi" w:cstheme="minorBidi"/>
                <w:b/>
                <w:sz w:val="20"/>
                <w:szCs w:val="20"/>
              </w:rPr>
            </w:pPr>
          </w:p>
          <w:p w14:paraId="3E497F89" w14:textId="77777777" w:rsidR="00055AB6" w:rsidRPr="00D97983" w:rsidRDefault="00055AB6" w:rsidP="00A71284">
            <w:pPr>
              <w:spacing w:line="240" w:lineRule="auto"/>
              <w:ind w:left="176"/>
              <w:jc w:val="both"/>
              <w:rPr>
                <w:rFonts w:asciiTheme="minorHAnsi" w:eastAsiaTheme="minorHAnsi" w:hAnsiTheme="minorHAnsi" w:cstheme="minorBidi"/>
                <w:sz w:val="20"/>
                <w:szCs w:val="20"/>
              </w:rPr>
            </w:pPr>
          </w:p>
        </w:tc>
        <w:tc>
          <w:tcPr>
            <w:tcW w:w="992" w:type="dxa"/>
          </w:tcPr>
          <w:p w14:paraId="24AE83A3" w14:textId="77777777" w:rsidR="00055AB6" w:rsidRPr="00B97CF5" w:rsidRDefault="00055AB6" w:rsidP="00A71284">
            <w:pPr>
              <w:spacing w:line="240" w:lineRule="auto"/>
              <w:rPr>
                <w:rFonts w:asciiTheme="minorHAnsi" w:eastAsiaTheme="minorHAnsi" w:hAnsiTheme="minorHAnsi" w:cstheme="minorBidi"/>
                <w:sz w:val="20"/>
                <w:szCs w:val="20"/>
              </w:rPr>
            </w:pPr>
            <w:r w:rsidRPr="00B97CF5">
              <w:rPr>
                <w:rFonts w:asciiTheme="minorHAnsi" w:eastAsiaTheme="minorHAnsi" w:hAnsiTheme="minorHAnsi" w:cstheme="minorBidi"/>
                <w:sz w:val="20"/>
                <w:szCs w:val="20"/>
              </w:rPr>
              <w:t>255.000 eFt</w:t>
            </w:r>
          </w:p>
        </w:tc>
        <w:tc>
          <w:tcPr>
            <w:tcW w:w="709" w:type="dxa"/>
          </w:tcPr>
          <w:p w14:paraId="55FCC806" w14:textId="2ED09E65" w:rsidR="00055AB6" w:rsidRPr="00D97983" w:rsidRDefault="00A71284" w:rsidP="00896539">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2018.04-</w:t>
            </w:r>
            <w:del w:id="96" w:author="Gurdon Lehel" w:date="2022-11-23T10:40:00Z">
              <w:r w:rsidR="00FC626F" w:rsidDel="00896539">
                <w:rPr>
                  <w:rFonts w:asciiTheme="minorHAnsi" w:eastAsiaTheme="minorHAnsi" w:hAnsiTheme="minorHAnsi" w:cstheme="minorBidi"/>
                  <w:sz w:val="20"/>
                  <w:szCs w:val="20"/>
                </w:rPr>
                <w:delText>2022.12.</w:delText>
              </w:r>
              <w:r w:rsidDel="00896539">
                <w:rPr>
                  <w:rFonts w:asciiTheme="minorHAnsi" w:eastAsiaTheme="minorHAnsi" w:hAnsiTheme="minorHAnsi" w:cstheme="minorBidi"/>
                  <w:sz w:val="20"/>
                  <w:szCs w:val="20"/>
                </w:rPr>
                <w:delText>.</w:delText>
              </w:r>
            </w:del>
            <w:ins w:id="97" w:author="Gurdon Lehel" w:date="2022-11-23T10:40:00Z">
              <w:r w:rsidR="00896539">
                <w:rPr>
                  <w:rFonts w:asciiTheme="minorHAnsi" w:eastAsiaTheme="minorHAnsi" w:hAnsiTheme="minorHAnsi" w:cstheme="minorBidi"/>
                  <w:sz w:val="20"/>
                  <w:szCs w:val="20"/>
                </w:rPr>
                <w:t>…2023.06.</w:t>
              </w:r>
            </w:ins>
          </w:p>
        </w:tc>
        <w:tc>
          <w:tcPr>
            <w:tcW w:w="708" w:type="dxa"/>
          </w:tcPr>
          <w:p w14:paraId="5D9276C7" w14:textId="77777777" w:rsidR="00055AB6" w:rsidRPr="00D97983" w:rsidRDefault="00055AB6" w:rsidP="00A71284">
            <w:pPr>
              <w:spacing w:line="240" w:lineRule="auto"/>
              <w:rPr>
                <w:rFonts w:asciiTheme="minorHAnsi" w:eastAsiaTheme="minorHAnsi" w:hAnsiTheme="minorHAnsi" w:cstheme="minorBidi"/>
                <w:sz w:val="20"/>
                <w:szCs w:val="20"/>
              </w:rPr>
            </w:pPr>
          </w:p>
        </w:tc>
      </w:tr>
      <w:tr w:rsidR="00055AB6" w:rsidRPr="00D97983" w14:paraId="2F2086DB" w14:textId="77777777" w:rsidTr="00A71284">
        <w:tc>
          <w:tcPr>
            <w:tcW w:w="568" w:type="dxa"/>
          </w:tcPr>
          <w:p w14:paraId="757E6642"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3.</w:t>
            </w:r>
          </w:p>
        </w:tc>
        <w:tc>
          <w:tcPr>
            <w:tcW w:w="1559" w:type="dxa"/>
          </w:tcPr>
          <w:p w14:paraId="4AE8AE5F" w14:textId="5396767A" w:rsidR="00055AB6" w:rsidRPr="00AD1C7F" w:rsidRDefault="006D7029">
            <w:pPr>
              <w:spacing w:line="240" w:lineRule="auto"/>
              <w:rPr>
                <w:rFonts w:asciiTheme="minorHAnsi" w:eastAsiaTheme="minorHAnsi" w:hAnsiTheme="minorHAnsi" w:cstheme="minorBidi"/>
                <w:b/>
                <w:i/>
                <w:sz w:val="20"/>
                <w:szCs w:val="20"/>
              </w:rPr>
            </w:pPr>
            <w:r w:rsidRPr="006D7029">
              <w:rPr>
                <w:rFonts w:asciiTheme="minorHAnsi" w:eastAsiaTheme="minorHAnsi" w:hAnsiTheme="minorHAnsi" w:cstheme="minorBidi"/>
                <w:b/>
                <w:i/>
                <w:sz w:val="20"/>
                <w:szCs w:val="20"/>
              </w:rPr>
              <w:t>Helyi örökség, termékek, gasztronómiai és egyéb hagyományok bemutatása; helyi identitást erősítő tevékenységek, helyi büszkeség, közösséghez tartozás erősítése; városrészi és városrészek közötti közösségfejlesztés</w:t>
            </w:r>
          </w:p>
        </w:tc>
        <w:tc>
          <w:tcPr>
            <w:tcW w:w="4111" w:type="dxa"/>
          </w:tcPr>
          <w:p w14:paraId="683FC3FF" w14:textId="0FB40819" w:rsidR="00055AB6" w:rsidRPr="00D97983" w:rsidRDefault="00055AB6">
            <w:pPr>
              <w:spacing w:line="240" w:lineRule="auto"/>
              <w:jc w:val="both"/>
              <w:rPr>
                <w:rFonts w:asciiTheme="minorHAnsi" w:eastAsiaTheme="minorHAnsi" w:hAnsiTheme="minorHAnsi" w:cstheme="minorBidi"/>
                <w:sz w:val="20"/>
                <w:szCs w:val="20"/>
              </w:rPr>
            </w:pPr>
            <w:r w:rsidRPr="00150079">
              <w:rPr>
                <w:rFonts w:asciiTheme="minorHAnsi" w:eastAsiaTheme="minorHAnsi" w:hAnsiTheme="minorHAnsi" w:cstheme="minorBidi"/>
                <w:sz w:val="20"/>
                <w:szCs w:val="20"/>
              </w:rPr>
              <w:t xml:space="preserve">A városban több olyan kevésbé ismert érték, (gasztronómiai) hagyomány, kulturális örökség/emlék van, mely kisebb hangsúlyt kap, feledésbe merült, vagy nem kellően ismert a helyiek körében. Bemutatásuk, láthatóvá tételük, felidézésük erősíti a városhoz való kötődést, a helyi identitás formálódását, a helyi közösségek összetartását; mely a helyben maradást, illetve a be/letelepedést is ösztönzi egyben. A város lakónépességére az elöregedés jellemző, így nagyon fontos, hogy Veszprém vonzó legyen a fiatal felnőttek (családalapítás előtt állók) számára. Az identitás kialakítását már gyermekkorban célszerű elkezdeni, hogy erőssé váljon a kötelék, mely a városhoz kapcsolja őket, s felnövekedvén ne válasszanak más várost a letelepedésre. Mindehhez élményszerűvé kell tenni a helyi emlékekhez, hagyományokhoz való kapcsolódást. Veszprémben mind a városrészek között, mind városrészeken belül erősítésre szorul a különböző elvek (generációk, területi szempontok, szakterületek, stb.) szerint szerveződő közösségek közötti kapcsolatrendszer, együttműködés, </w:t>
            </w:r>
            <w:r w:rsidRPr="00150079">
              <w:rPr>
                <w:rFonts w:asciiTheme="minorHAnsi" w:eastAsiaTheme="minorHAnsi" w:hAnsiTheme="minorHAnsi" w:cstheme="minorBidi"/>
                <w:sz w:val="20"/>
                <w:szCs w:val="20"/>
              </w:rPr>
              <w:lastRenderedPageBreak/>
              <w:t>kommunikáció. Az intézkedés azt is célozza, hogy minden szinten erősödjön a veszprémi közösségek közötti párbeszéd, amely lehetővé teszi a közös gondolkodást, tervezést és közösségi kezdeményezéseket.</w:t>
            </w:r>
            <w:r w:rsidR="0079721C">
              <w:rPr>
                <w:rFonts w:asciiTheme="minorHAnsi" w:eastAsiaTheme="minorHAnsi" w:hAnsiTheme="minorHAnsi" w:cstheme="minorBidi"/>
                <w:sz w:val="20"/>
                <w:szCs w:val="20"/>
              </w:rPr>
              <w:t xml:space="preserve">  </w:t>
            </w:r>
            <w:r w:rsidRPr="00150079">
              <w:rPr>
                <w:rFonts w:asciiTheme="minorHAnsi" w:eastAsiaTheme="minorHAnsi" w:hAnsiTheme="minorHAnsi" w:cstheme="minorBidi"/>
                <w:sz w:val="20"/>
                <w:szCs w:val="20"/>
              </w:rPr>
              <w:t>A helyi termékek megjelenítése és elérhetővé tétele egyúttal piacot teremt a helyi gazdaság számára, a helyi vállalkozások jövedelmi viszonyai javulnak, mely a munkahelyteremtést is elősegíti. Mindez hozzájárul a környezeti fenntarthatósághoz (REL – rövid ellátási láncok), valamint a lakosság egészség- és környezettudatosságának fejlődéséhez.</w:t>
            </w:r>
          </w:p>
        </w:tc>
        <w:tc>
          <w:tcPr>
            <w:tcW w:w="1417" w:type="dxa"/>
          </w:tcPr>
          <w:p w14:paraId="714EFC27" w14:textId="77777777" w:rsidR="00055AB6" w:rsidRPr="00AC017B"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Erős veszprémi identitás és kötődés kialakítása a helyi örökség, hagyományok ápolásán és a kulturális kínálat erősítésén keresztül.</w:t>
            </w:r>
          </w:p>
          <w:p w14:paraId="7E2C614B" w14:textId="77777777" w:rsidR="00055AB6"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Közösségi </w:t>
            </w:r>
          </w:p>
          <w:p w14:paraId="079D87A4" w14:textId="77777777" w:rsidR="00055AB6" w:rsidRDefault="00055AB6" w:rsidP="00A71284">
            <w:pPr>
              <w:spacing w:line="240" w:lineRule="auto"/>
              <w:ind w:left="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szemléletformálás révén környezet-és egészségtudatossá váló helyi társadalom.</w:t>
            </w:r>
          </w:p>
          <w:p w14:paraId="416948C3" w14:textId="77777777" w:rsidR="00055AB6"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Aktív, i</w:t>
            </w:r>
            <w:r w:rsidRPr="00D97983">
              <w:rPr>
                <w:rFonts w:asciiTheme="minorHAnsi" w:eastAsiaTheme="minorHAnsi" w:hAnsiTheme="minorHAnsi" w:cstheme="minorBidi"/>
                <w:sz w:val="20"/>
                <w:szCs w:val="20"/>
              </w:rPr>
              <w:t xml:space="preserve">nnovatívan </w:t>
            </w:r>
            <w:r w:rsidRPr="00D97983">
              <w:rPr>
                <w:rFonts w:asciiTheme="minorHAnsi" w:eastAsiaTheme="minorHAnsi" w:hAnsiTheme="minorHAnsi" w:cstheme="minorBidi"/>
                <w:sz w:val="20"/>
                <w:szCs w:val="20"/>
              </w:rPr>
              <w:lastRenderedPageBreak/>
              <w:t>együttműködő és befogadó közösségekből álló helyi társadalom megteremtése.</w:t>
            </w:r>
          </w:p>
          <w:p w14:paraId="7F1944CA" w14:textId="77777777" w:rsidR="00055AB6" w:rsidRPr="00D97983" w:rsidRDefault="00055AB6" w:rsidP="00A71284">
            <w:pPr>
              <w:spacing w:line="240" w:lineRule="auto"/>
              <w:jc w:val="both"/>
              <w:rPr>
                <w:rFonts w:asciiTheme="minorHAnsi" w:eastAsiaTheme="minorHAnsi" w:hAnsiTheme="minorHAnsi" w:cstheme="minorBidi"/>
                <w:sz w:val="20"/>
                <w:szCs w:val="20"/>
              </w:rPr>
            </w:pPr>
          </w:p>
        </w:tc>
        <w:tc>
          <w:tcPr>
            <w:tcW w:w="2126" w:type="dxa"/>
          </w:tcPr>
          <w:p w14:paraId="0771056D"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lastRenderedPageBreak/>
              <w:t>termelői piac kialakítása</w:t>
            </w:r>
          </w:p>
          <w:p w14:paraId="15E9ECCF"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kitelepülés-szerű gasztronómiai rendezvény, fesztivál rendezése</w:t>
            </w:r>
          </w:p>
          <w:p w14:paraId="4A2E7C3E"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vásár rendezése</w:t>
            </w:r>
          </w:p>
          <w:p w14:paraId="74613574"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védjegyrendszer létrehozása</w:t>
            </w:r>
          </w:p>
          <w:p w14:paraId="504CA8AA"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védjegyes termékek hozzáférhetővé tétele</w:t>
            </w:r>
          </w:p>
          <w:p w14:paraId="27EF4F9C"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gasztronómiai útvonalak kijelölése</w:t>
            </w:r>
          </w:p>
          <w:p w14:paraId="22CDE2F3"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gasztronómiai kiadvány/szakácskönyv elkészítése</w:t>
            </w:r>
          </w:p>
          <w:p w14:paraId="4F883E7F"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főzőiskola indítása</w:t>
            </w:r>
          </w:p>
          <w:p w14:paraId="38D26D26"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gasztronómiai estek, előadások, kiállítás szervezése</w:t>
            </w:r>
          </w:p>
          <w:p w14:paraId="7BB20A91"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 xml:space="preserve">veszprémi menü összeállítása, elérhetővé tétele </w:t>
            </w:r>
            <w:r w:rsidRPr="0058767D">
              <w:rPr>
                <w:rFonts w:asciiTheme="minorHAnsi" w:eastAsiaTheme="minorHAnsi" w:hAnsiTheme="minorHAnsi" w:cstheme="minorBidi"/>
                <w:sz w:val="20"/>
                <w:szCs w:val="20"/>
              </w:rPr>
              <w:lastRenderedPageBreak/>
              <w:t>(vendéglátóhelyek bevonása)</w:t>
            </w:r>
          </w:p>
          <w:p w14:paraId="784C4C9E"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egyes területek történetének megismertetése, interaktív módon</w:t>
            </w:r>
          </w:p>
          <w:p w14:paraId="222431A0"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tematikus utak/ séták (pl.: történeti, művészeti), helyismereti foglalkozások szervezése</w:t>
            </w:r>
          </w:p>
          <w:p w14:paraId="61909413"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ismertető füzet készítése</w:t>
            </w:r>
          </w:p>
          <w:p w14:paraId="028D8BA7"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ismertető tábla, térkép elhelyezése</w:t>
            </w:r>
          </w:p>
          <w:p w14:paraId="0B33249E"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hagyományokhoz kapcsolódó kulturális rendezvény szervezése</w:t>
            </w:r>
          </w:p>
          <w:p w14:paraId="4410758D"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ipartörténeti tárgyak beszerzése, bemutathatóvá tétele és elhelyezése történeti szempontból releváns helyszínen</w:t>
            </w:r>
          </w:p>
          <w:p w14:paraId="467A7CE0"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gyermek vetélkedők szervezése</w:t>
            </w:r>
          </w:p>
          <w:p w14:paraId="6415860C"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mesterségek tanítása</w:t>
            </w:r>
          </w:p>
          <w:p w14:paraId="28C4710C" w14:textId="77777777" w:rsidR="00055AB6" w:rsidRPr="0058767D"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interaktív, innovatív, de hagyományokra építő foglalkozások, rendezvények, kiállítások szervezése</w:t>
            </w:r>
          </w:p>
          <w:p w14:paraId="1331A869" w14:textId="77777777" w:rsidR="00055AB6" w:rsidRPr="0058767D"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lastRenderedPageBreak/>
              <w:t>városrészek bemutatkozásának megszervezése, több alkalommal, már meglévő programra épülve, valamint önálló programként egyaránt</w:t>
            </w:r>
          </w:p>
          <w:p w14:paraId="73168FD2" w14:textId="77777777" w:rsidR="00055AB6" w:rsidRPr="0058767D"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utcabál szervezése</w:t>
            </w:r>
          </w:p>
          <w:p w14:paraId="22B4C8F0" w14:textId="77777777" w:rsidR="00055AB6"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58767D">
              <w:rPr>
                <w:rFonts w:asciiTheme="minorHAnsi" w:eastAsiaTheme="minorHAnsi" w:hAnsiTheme="minorHAnsi" w:cstheme="minorBidi"/>
                <w:sz w:val="20"/>
                <w:szCs w:val="20"/>
              </w:rPr>
              <w:t>városrészek közötti egyeztetés, fórum, rendezvények szervezése</w:t>
            </w:r>
          </w:p>
          <w:p w14:paraId="439856A9" w14:textId="0C8D5A62" w:rsidR="00563669" w:rsidRPr="0058767D" w:rsidRDefault="00563669" w:rsidP="00055AB6">
            <w:pPr>
              <w:numPr>
                <w:ilvl w:val="0"/>
                <w:numId w:val="5"/>
              </w:numPr>
              <w:spacing w:line="240" w:lineRule="auto"/>
              <w:ind w:left="176" w:hanging="176"/>
              <w:rPr>
                <w:rFonts w:asciiTheme="minorHAnsi" w:eastAsiaTheme="minorHAnsi" w:hAnsiTheme="minorHAnsi" w:cstheme="minorBidi"/>
                <w:sz w:val="20"/>
                <w:szCs w:val="20"/>
              </w:rPr>
            </w:pPr>
            <w:r>
              <w:rPr>
                <w:rFonts w:asciiTheme="minorHAnsi" w:eastAsiaTheme="minorHAnsi" w:hAnsiTheme="minorHAnsi" w:cstheme="minorBidi"/>
                <w:sz w:val="20"/>
                <w:szCs w:val="20"/>
              </w:rPr>
              <w:t>Veszprém város monográfiájának elkészítése</w:t>
            </w:r>
          </w:p>
        </w:tc>
        <w:tc>
          <w:tcPr>
            <w:tcW w:w="1560" w:type="dxa"/>
          </w:tcPr>
          <w:p w14:paraId="46417679"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1.Kapcsolódás tervezett fejlesztéshez:</w:t>
            </w:r>
          </w:p>
          <w:p w14:paraId="586ADB12" w14:textId="77777777" w:rsidR="00055AB6"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ITS fejlesztési beavatkozás:”A mi piacunk”</w:t>
            </w:r>
          </w:p>
          <w:p w14:paraId="16631696" w14:textId="77777777" w:rsidR="00055AB6" w:rsidRDefault="00055AB6" w:rsidP="00A71284">
            <w:pPr>
              <w:spacing w:line="240" w:lineRule="auto"/>
              <w:ind w:left="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 „Térségi identitás”</w:t>
            </w:r>
          </w:p>
          <w:p w14:paraId="55A03008" w14:textId="08A7571D" w:rsidR="00055AB6" w:rsidRPr="000871E1" w:rsidRDefault="00055AB6" w:rsidP="00B36495">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 6.1 Vár u. 10. kiállítótér kialakítása</w:t>
            </w:r>
          </w:p>
          <w:p w14:paraId="7D5F7F97" w14:textId="77777777" w:rsidR="00055AB6"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2.Kapcsolódás megvalósult intézkedéshez: </w:t>
            </w:r>
          </w:p>
          <w:p w14:paraId="53AEB825" w14:textId="77777777" w:rsidR="00055AB6"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Kolostorok és kertek a veszprémi vár tövében KDOP 2.1.1/A-2008-0005</w:t>
            </w:r>
          </w:p>
          <w:p w14:paraId="70DB39AE"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w:t>
            </w:r>
          </w:p>
        </w:tc>
        <w:tc>
          <w:tcPr>
            <w:tcW w:w="1134" w:type="dxa"/>
          </w:tcPr>
          <w:p w14:paraId="2540CB0A"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41B9F7CE"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16646405"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idősek</w:t>
            </w:r>
          </w:p>
          <w:p w14:paraId="245DC08D"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termelők</w:t>
            </w:r>
          </w:p>
          <w:p w14:paraId="3BB0A58F" w14:textId="77777777" w:rsidR="00055AB6"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szolgáltatók</w:t>
            </w:r>
          </w:p>
          <w:p w14:paraId="02CC2B9B"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szakmai tudományos szervezetek</w:t>
            </w:r>
          </w:p>
          <w:p w14:paraId="6DB185D0"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kisiparosok</w:t>
            </w:r>
          </w:p>
          <w:p w14:paraId="4E6778B8"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oktatási-nevelési intézmények</w:t>
            </w:r>
          </w:p>
        </w:tc>
        <w:tc>
          <w:tcPr>
            <w:tcW w:w="992" w:type="dxa"/>
          </w:tcPr>
          <w:p w14:paraId="728F1ADC" w14:textId="0A1E08A7" w:rsidR="00055AB6" w:rsidRPr="00B97CF5" w:rsidRDefault="004416AB" w:rsidP="00007695">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87</w:t>
            </w:r>
            <w:r w:rsidR="00055AB6" w:rsidRPr="00B97CF5">
              <w:rPr>
                <w:rFonts w:asciiTheme="minorHAnsi" w:eastAsiaTheme="minorHAnsi" w:hAnsiTheme="minorHAnsi" w:cstheme="minorBidi"/>
                <w:sz w:val="20"/>
                <w:szCs w:val="20"/>
              </w:rPr>
              <w:t>.</w:t>
            </w:r>
            <w:r>
              <w:rPr>
                <w:rFonts w:asciiTheme="minorHAnsi" w:eastAsiaTheme="minorHAnsi" w:hAnsiTheme="minorHAnsi" w:cstheme="minorBidi"/>
                <w:sz w:val="20"/>
                <w:szCs w:val="20"/>
              </w:rPr>
              <w:t>5</w:t>
            </w:r>
            <w:r w:rsidR="00055AB6" w:rsidRPr="00B97CF5">
              <w:rPr>
                <w:rFonts w:asciiTheme="minorHAnsi" w:eastAsiaTheme="minorHAnsi" w:hAnsiTheme="minorHAnsi" w:cstheme="minorBidi"/>
                <w:sz w:val="20"/>
                <w:szCs w:val="20"/>
              </w:rPr>
              <w:t>00 eFt</w:t>
            </w:r>
          </w:p>
        </w:tc>
        <w:tc>
          <w:tcPr>
            <w:tcW w:w="709" w:type="dxa"/>
          </w:tcPr>
          <w:p w14:paraId="770658F6" w14:textId="051B5614" w:rsidR="00055AB6" w:rsidRPr="00D97983" w:rsidRDefault="00A71284" w:rsidP="00896539">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del w:id="98" w:author="Gurdon Lehel" w:date="2022-11-23T10:40:00Z">
              <w:r w:rsidR="00FC626F" w:rsidDel="00896539">
                <w:rPr>
                  <w:rFonts w:asciiTheme="minorHAnsi" w:eastAsiaTheme="minorHAnsi" w:hAnsiTheme="minorHAnsi" w:cstheme="minorBidi"/>
                  <w:sz w:val="20"/>
                  <w:szCs w:val="20"/>
                </w:rPr>
                <w:delText>2022.12.</w:delText>
              </w:r>
              <w:r w:rsidDel="00896539">
                <w:rPr>
                  <w:rFonts w:asciiTheme="minorHAnsi" w:eastAsiaTheme="minorHAnsi" w:hAnsiTheme="minorHAnsi" w:cstheme="minorBidi"/>
                  <w:sz w:val="20"/>
                  <w:szCs w:val="20"/>
                </w:rPr>
                <w:delText>.</w:delText>
              </w:r>
            </w:del>
            <w:ins w:id="99" w:author="Gurdon Lehel" w:date="2022-11-23T10:40:00Z">
              <w:r w:rsidR="00896539">
                <w:rPr>
                  <w:rFonts w:asciiTheme="minorHAnsi" w:eastAsiaTheme="minorHAnsi" w:hAnsiTheme="minorHAnsi" w:cstheme="minorBidi"/>
                  <w:sz w:val="20"/>
                  <w:szCs w:val="20"/>
                </w:rPr>
                <w:t>…2023.06.</w:t>
              </w:r>
            </w:ins>
          </w:p>
        </w:tc>
        <w:tc>
          <w:tcPr>
            <w:tcW w:w="708" w:type="dxa"/>
          </w:tcPr>
          <w:p w14:paraId="498FDD10"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ESZA</w:t>
            </w:r>
          </w:p>
        </w:tc>
      </w:tr>
      <w:tr w:rsidR="00055AB6" w:rsidRPr="00D97983" w14:paraId="284A1672" w14:textId="77777777" w:rsidTr="00A71284">
        <w:trPr>
          <w:trHeight w:val="7072"/>
        </w:trPr>
        <w:tc>
          <w:tcPr>
            <w:tcW w:w="568" w:type="dxa"/>
          </w:tcPr>
          <w:p w14:paraId="0DE24372" w14:textId="77777777" w:rsidR="00055AB6" w:rsidRPr="00D97983"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4</w:t>
            </w:r>
            <w:r w:rsidRPr="00D97983">
              <w:rPr>
                <w:rFonts w:asciiTheme="minorHAnsi" w:eastAsiaTheme="minorHAnsi" w:hAnsiTheme="minorHAnsi" w:cstheme="minorBidi"/>
                <w:sz w:val="20"/>
                <w:szCs w:val="20"/>
              </w:rPr>
              <w:t xml:space="preserve">. </w:t>
            </w:r>
          </w:p>
        </w:tc>
        <w:tc>
          <w:tcPr>
            <w:tcW w:w="1559" w:type="dxa"/>
          </w:tcPr>
          <w:p w14:paraId="3C42359F" w14:textId="77777777" w:rsidR="00055AB6" w:rsidRPr="00D97983" w:rsidRDefault="00055AB6" w:rsidP="00A71284">
            <w:pPr>
              <w:spacing w:line="240" w:lineRule="auto"/>
              <w:rPr>
                <w:rFonts w:asciiTheme="minorHAnsi" w:eastAsiaTheme="minorHAnsi" w:hAnsiTheme="minorHAnsi" w:cstheme="minorBidi"/>
                <w:b/>
                <w:i/>
                <w:sz w:val="20"/>
                <w:szCs w:val="20"/>
              </w:rPr>
            </w:pPr>
            <w:r w:rsidRPr="00D97983">
              <w:rPr>
                <w:rFonts w:asciiTheme="minorHAnsi" w:eastAsiaTheme="minorHAnsi" w:hAnsiTheme="minorHAnsi" w:cstheme="minorBidi"/>
                <w:b/>
                <w:i/>
                <w:sz w:val="20"/>
                <w:szCs w:val="20"/>
              </w:rPr>
              <w:t>Társadalmi érzékenyítés a fogyatékkal élők, a hátrányos helyzetű és más közösségek társadalmi integrációjának erősítése érdekében</w:t>
            </w:r>
            <w:r>
              <w:rPr>
                <w:rFonts w:asciiTheme="minorHAnsi" w:eastAsiaTheme="minorHAnsi" w:hAnsiTheme="minorHAnsi" w:cstheme="minorBidi"/>
                <w:b/>
                <w:i/>
                <w:sz w:val="20"/>
                <w:szCs w:val="20"/>
              </w:rPr>
              <w:t>, infrastrukturális fejlesztések</w:t>
            </w:r>
          </w:p>
        </w:tc>
        <w:tc>
          <w:tcPr>
            <w:tcW w:w="4111" w:type="dxa"/>
          </w:tcPr>
          <w:p w14:paraId="530FD9FF"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társadalmi együttélés szempontjából nagyon fontos a hátrányos helyzetűek, valamilyen fogyatékossággal élők helyzetének megismerése, hogy elfogadóbbá váljon a lakosság. Országos szintű probléma, hogy ami az átlagostól eltérő, azt elutasítják az emberek, ismeretek hiányában is. Életkortól, élethelyzettől függetlenül szükség volna megtanulni, hogy mit jelent fogyatékkal élni. Elősegítené a szolidaritást, a toleranciát, a türelmet, ami manapság egyre kevésbé jellemző. Érzékenyítő tevékenységek, tréningek, eszközök útján bemutathatóak volnának élethelyzetük sajátosságai (milyen kerekesszékben ülve/gyengén látóként stb. megélni a mindennapokat).</w:t>
            </w:r>
          </w:p>
          <w:p w14:paraId="222ADF2F"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Az intézkedés elősegíti a fogyatékossággal élők közösségi beilleszkedését. </w:t>
            </w:r>
          </w:p>
        </w:tc>
        <w:tc>
          <w:tcPr>
            <w:tcW w:w="1417" w:type="dxa"/>
          </w:tcPr>
          <w:p w14:paraId="61C0D5DB"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tc>
        <w:tc>
          <w:tcPr>
            <w:tcW w:w="2126" w:type="dxa"/>
          </w:tcPr>
          <w:p w14:paraId="3DD90CD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fogyatékossági sajátosságok mentén kialakított részlegek létesítése (pl.: kerekesszék használata)</w:t>
            </w:r>
          </w:p>
          <w:p w14:paraId="4ACEB5F3"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integrált játékkert kialakítása</w:t>
            </w:r>
          </w:p>
          <w:p w14:paraId="7727124D"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látásukban korlátozottak számára (is) érdekes kert létrehozása (eltérő felületi textúrák, illatok, kiemelt/magasított növényszigetek)</w:t>
            </w:r>
          </w:p>
          <w:p w14:paraId="30F60ACF" w14:textId="77777777" w:rsidR="00055AB6"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mezítlábas útvonal kiépítése (különböző féle járófelületek)</w:t>
            </w:r>
          </w:p>
          <w:p w14:paraId="6A098455"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fogyatékossági sajátosságok mentén kialakított részlegek (pl.: kerekesszék használata) bemutatása, tájékoztatás, kipróbálásra lehetőség biztosítása</w:t>
            </w:r>
          </w:p>
          <w:p w14:paraId="0A26A89E"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szemléltető kiállítás, rendezvény, bemutató szervezése</w:t>
            </w:r>
          </w:p>
          <w:p w14:paraId="081F72EB"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egészségesek és fogyatékossággal élők számára közös </w:t>
            </w:r>
          </w:p>
          <w:p w14:paraId="398859B8"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programok, akciók, foglalkozások szervezése</w:t>
            </w:r>
          </w:p>
        </w:tc>
        <w:tc>
          <w:tcPr>
            <w:tcW w:w="1560" w:type="dxa"/>
          </w:tcPr>
          <w:p w14:paraId="3EE6B219"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1.Kapcsolódás tervezett fejlesztéshez:</w:t>
            </w:r>
          </w:p>
          <w:p w14:paraId="695BC904"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 Kapcsolódás megvalósult intézkedéshez:</w:t>
            </w:r>
          </w:p>
          <w:p w14:paraId="013B91D9"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Dózsaváros XXI. századi iskolája - a veszprémi Dózsa György Általános Iskola esélyegyenlőség-orientált fejlesztése KDOP-5.1.1/2/2F/2f-2009-0008</w:t>
            </w:r>
          </w:p>
          <w:p w14:paraId="6556DAD1"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Hriszto Botev Általános Iskola akadálymentesítése KDOP-5.3.2-2007-0062</w:t>
            </w:r>
          </w:p>
          <w:p w14:paraId="50156B7A"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Akadálymentesítés a veszprémi Cholnoky Jenő Lakótelepi Tagóvodában KDOP-5.3.2-2007-0008</w:t>
            </w:r>
          </w:p>
        </w:tc>
        <w:tc>
          <w:tcPr>
            <w:tcW w:w="1134" w:type="dxa"/>
          </w:tcPr>
          <w:p w14:paraId="60C90DAC"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mindegyik társadalmi/demográfiai csoport</w:t>
            </w:r>
          </w:p>
        </w:tc>
        <w:tc>
          <w:tcPr>
            <w:tcW w:w="992" w:type="dxa"/>
          </w:tcPr>
          <w:p w14:paraId="1C1E5DF9" w14:textId="77777777" w:rsidR="00055AB6"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7</w:t>
            </w:r>
            <w:r w:rsidRPr="00D97983">
              <w:rPr>
                <w:rFonts w:asciiTheme="minorHAnsi" w:eastAsiaTheme="minorHAnsi" w:hAnsiTheme="minorHAnsi" w:cstheme="minorBidi"/>
                <w:sz w:val="20"/>
                <w:szCs w:val="20"/>
              </w:rPr>
              <w:t>.</w:t>
            </w:r>
            <w:r>
              <w:rPr>
                <w:rFonts w:asciiTheme="minorHAnsi" w:eastAsiaTheme="minorHAnsi" w:hAnsiTheme="minorHAnsi" w:cstheme="minorBidi"/>
                <w:sz w:val="20"/>
                <w:szCs w:val="20"/>
              </w:rPr>
              <w:t>5</w:t>
            </w:r>
            <w:r w:rsidRPr="00D97983">
              <w:rPr>
                <w:rFonts w:asciiTheme="minorHAnsi" w:eastAsiaTheme="minorHAnsi" w:hAnsiTheme="minorHAnsi" w:cstheme="minorBidi"/>
                <w:sz w:val="20"/>
                <w:szCs w:val="20"/>
              </w:rPr>
              <w:t>00 eFt</w:t>
            </w:r>
          </w:p>
          <w:p w14:paraId="5407CECE" w14:textId="77777777" w:rsidR="00055AB6" w:rsidRDefault="00055AB6" w:rsidP="00A71284">
            <w:pPr>
              <w:spacing w:line="240" w:lineRule="auto"/>
              <w:rPr>
                <w:rFonts w:asciiTheme="minorHAnsi" w:eastAsiaTheme="minorHAnsi" w:hAnsiTheme="minorHAnsi" w:cstheme="minorBidi"/>
                <w:sz w:val="20"/>
                <w:szCs w:val="20"/>
              </w:rPr>
            </w:pPr>
          </w:p>
          <w:p w14:paraId="4A959B43" w14:textId="77777777" w:rsidR="00055AB6" w:rsidRPr="00D97983"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10.000 eFt</w:t>
            </w:r>
          </w:p>
        </w:tc>
        <w:tc>
          <w:tcPr>
            <w:tcW w:w="709" w:type="dxa"/>
          </w:tcPr>
          <w:p w14:paraId="68723ECA" w14:textId="1DAB0CCE" w:rsidR="00055AB6" w:rsidRPr="00D97983" w:rsidRDefault="00A71284" w:rsidP="00896539">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del w:id="100" w:author="Gurdon Lehel" w:date="2022-11-23T10:40:00Z">
              <w:r w:rsidR="00FC626F" w:rsidDel="00896539">
                <w:rPr>
                  <w:rFonts w:asciiTheme="minorHAnsi" w:eastAsiaTheme="minorHAnsi" w:hAnsiTheme="minorHAnsi" w:cstheme="minorBidi"/>
                  <w:sz w:val="20"/>
                  <w:szCs w:val="20"/>
                </w:rPr>
                <w:delText>2022.12.</w:delText>
              </w:r>
            </w:del>
            <w:ins w:id="101" w:author="Gurdon Lehel" w:date="2022-11-23T10:40:00Z">
              <w:r w:rsidR="00896539">
                <w:rPr>
                  <w:rFonts w:asciiTheme="minorHAnsi" w:eastAsiaTheme="minorHAnsi" w:hAnsiTheme="minorHAnsi" w:cstheme="minorBidi"/>
                  <w:sz w:val="20"/>
                  <w:szCs w:val="20"/>
                </w:rPr>
                <w:t>.2023.06</w:t>
              </w:r>
            </w:ins>
          </w:p>
        </w:tc>
        <w:tc>
          <w:tcPr>
            <w:tcW w:w="708" w:type="dxa"/>
          </w:tcPr>
          <w:p w14:paraId="01DFC957" w14:textId="77777777" w:rsidR="00055AB6"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ERFA</w:t>
            </w:r>
          </w:p>
          <w:p w14:paraId="013BCF0C" w14:textId="77777777" w:rsidR="00055AB6" w:rsidRDefault="00055AB6" w:rsidP="00A71284">
            <w:pPr>
              <w:spacing w:line="240" w:lineRule="auto"/>
              <w:rPr>
                <w:rFonts w:asciiTheme="minorHAnsi" w:eastAsiaTheme="minorHAnsi" w:hAnsiTheme="minorHAnsi" w:cstheme="minorBidi"/>
                <w:sz w:val="20"/>
                <w:szCs w:val="20"/>
              </w:rPr>
            </w:pPr>
          </w:p>
          <w:p w14:paraId="6E82BAED" w14:textId="77777777" w:rsidR="00055AB6" w:rsidRPr="00D97983"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ESZA</w:t>
            </w:r>
          </w:p>
        </w:tc>
      </w:tr>
      <w:tr w:rsidR="00055AB6" w:rsidRPr="00D97983" w14:paraId="4EFB4E18" w14:textId="77777777" w:rsidTr="00A71284">
        <w:tc>
          <w:tcPr>
            <w:tcW w:w="568" w:type="dxa"/>
          </w:tcPr>
          <w:p w14:paraId="3D4BDFEB" w14:textId="77777777" w:rsidR="00055AB6" w:rsidRPr="00D97983"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5.</w:t>
            </w:r>
          </w:p>
        </w:tc>
        <w:tc>
          <w:tcPr>
            <w:tcW w:w="1559" w:type="dxa"/>
          </w:tcPr>
          <w:p w14:paraId="22D9FF4F" w14:textId="77777777" w:rsidR="00055AB6" w:rsidRPr="00D97983" w:rsidRDefault="00055AB6" w:rsidP="00A71284">
            <w:pPr>
              <w:spacing w:line="240" w:lineRule="auto"/>
              <w:rPr>
                <w:rFonts w:asciiTheme="minorHAnsi" w:eastAsiaTheme="minorHAnsi" w:hAnsiTheme="minorHAnsi" w:cstheme="minorBidi"/>
                <w:b/>
                <w:i/>
                <w:sz w:val="20"/>
                <w:szCs w:val="20"/>
              </w:rPr>
            </w:pPr>
            <w:r w:rsidRPr="00D97983">
              <w:rPr>
                <w:rFonts w:asciiTheme="minorHAnsi" w:eastAsiaTheme="minorHAnsi" w:hAnsiTheme="minorHAnsi" w:cstheme="minorBidi"/>
                <w:b/>
                <w:i/>
                <w:sz w:val="20"/>
                <w:szCs w:val="20"/>
              </w:rPr>
              <w:t>Közösségi jellegű, közösségépítő, egészségfejlesztő-sportprogramo</w:t>
            </w:r>
            <w:r w:rsidRPr="00D97983">
              <w:rPr>
                <w:rFonts w:asciiTheme="minorHAnsi" w:eastAsiaTheme="minorHAnsi" w:hAnsiTheme="minorHAnsi" w:cstheme="minorBidi"/>
                <w:b/>
                <w:i/>
                <w:sz w:val="20"/>
                <w:szCs w:val="20"/>
              </w:rPr>
              <w:lastRenderedPageBreak/>
              <w:t>k szervezése (eszközbeszerzés)</w:t>
            </w:r>
            <w:r>
              <w:rPr>
                <w:rFonts w:asciiTheme="minorHAnsi" w:eastAsiaTheme="minorHAnsi" w:hAnsiTheme="minorHAnsi" w:cstheme="minorBidi"/>
                <w:b/>
                <w:i/>
                <w:sz w:val="20"/>
                <w:szCs w:val="20"/>
              </w:rPr>
              <w:t>, és hozzájuk kapcsolódó infrastrukturális fejlesztések</w:t>
            </w:r>
          </w:p>
        </w:tc>
        <w:tc>
          <w:tcPr>
            <w:tcW w:w="4111" w:type="dxa"/>
          </w:tcPr>
          <w:p w14:paraId="20243160" w14:textId="77777777" w:rsidR="00055AB6" w:rsidRPr="00D97983" w:rsidRDefault="00055AB6" w:rsidP="00A71284">
            <w:pPr>
              <w:spacing w:line="259"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A Veszprémre is jellemző idősödő társadalom miatt az egészségügyi rendszer fenntarthatósága csökkenni fog, ezért a megelőzés, az egészségtudatos életmód kiemelkedő fontosságúvá válik. A mozgáskultúra fejlesztése, az egészségmegőrzés technikáinak </w:t>
            </w:r>
            <w:r w:rsidRPr="00D97983">
              <w:rPr>
                <w:rFonts w:asciiTheme="minorHAnsi" w:eastAsiaTheme="minorHAnsi" w:hAnsiTheme="minorHAnsi" w:cstheme="minorBidi"/>
                <w:sz w:val="20"/>
                <w:szCs w:val="20"/>
              </w:rPr>
              <w:lastRenderedPageBreak/>
              <w:t>elsajátítsa elengedhetetlen, hogy Veszprém lakossága minél tovább aktívan és egészségesen éljen. Kulcselem a mozgásra való ösztönzés, hiszen a városban nagyon sokan ülő munkát végeznek, ráadásul mesterséges fényviszonyok között; így ennek ellensúlyozása a szabad levegőn való sportolás/mozgás.</w:t>
            </w:r>
          </w:p>
          <w:p w14:paraId="2786E1C7" w14:textId="77777777" w:rsidR="00055AB6" w:rsidRPr="00D97983" w:rsidRDefault="00055AB6" w:rsidP="00A71284">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Az </w:t>
            </w:r>
            <w:r w:rsidRPr="00D97983">
              <w:rPr>
                <w:rFonts w:asciiTheme="minorHAnsi" w:eastAsiaTheme="minorHAnsi" w:hAnsiTheme="minorHAnsi" w:cstheme="minorBidi"/>
                <w:sz w:val="20"/>
                <w:szCs w:val="20"/>
              </w:rPr>
              <w:t xml:space="preserve">intézkedés kifejezetten a csoportos, közösségben történő egészséges mozgásformák bemutatását, képzését, gyakorlását - és ennélfogva a közösségépítést is - támogatja, az ehhez kapcsolódó </w:t>
            </w:r>
            <w:r>
              <w:rPr>
                <w:rFonts w:asciiTheme="minorHAnsi" w:eastAsiaTheme="minorHAnsi" w:hAnsiTheme="minorHAnsi" w:cstheme="minorBidi"/>
                <w:sz w:val="20"/>
                <w:szCs w:val="20"/>
              </w:rPr>
              <w:t xml:space="preserve">infrastrukturális </w:t>
            </w:r>
            <w:r w:rsidRPr="00D97983">
              <w:rPr>
                <w:rFonts w:asciiTheme="minorHAnsi" w:eastAsiaTheme="minorHAnsi" w:hAnsiTheme="minorHAnsi" w:cstheme="minorBidi"/>
                <w:sz w:val="20"/>
                <w:szCs w:val="20"/>
              </w:rPr>
              <w:t>feltételek megteremtésé</w:t>
            </w:r>
            <w:r>
              <w:rPr>
                <w:rFonts w:asciiTheme="minorHAnsi" w:eastAsiaTheme="minorHAnsi" w:hAnsiTheme="minorHAnsi" w:cstheme="minorBidi"/>
                <w:sz w:val="20"/>
                <w:szCs w:val="20"/>
              </w:rPr>
              <w:t>vel.</w:t>
            </w:r>
          </w:p>
        </w:tc>
        <w:tc>
          <w:tcPr>
            <w:tcW w:w="1417" w:type="dxa"/>
          </w:tcPr>
          <w:p w14:paraId="7C906814"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Közösségi szemléletformálás révén környezet-és egészségtudat</w:t>
            </w:r>
            <w:r w:rsidRPr="00D97983">
              <w:rPr>
                <w:rFonts w:asciiTheme="minorHAnsi" w:eastAsiaTheme="minorHAnsi" w:hAnsiTheme="minorHAnsi" w:cstheme="minorBidi"/>
                <w:sz w:val="20"/>
                <w:szCs w:val="20"/>
              </w:rPr>
              <w:lastRenderedPageBreak/>
              <w:t>ossá váló helyi társadalom.</w:t>
            </w:r>
          </w:p>
        </w:tc>
        <w:tc>
          <w:tcPr>
            <w:tcW w:w="2126" w:type="dxa"/>
          </w:tcPr>
          <w:p w14:paraId="4AF5D0D5"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helyi túra, nordic walking, futó útvonalak kijelölése, kitáblázása</w:t>
            </w:r>
          </w:p>
          <w:p w14:paraId="5359681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felnőtt játszótér kialakítása</w:t>
            </w:r>
          </w:p>
          <w:p w14:paraId="27FB766D"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mászó fal kialakítása</w:t>
            </w:r>
          </w:p>
          <w:p w14:paraId="74FB0A4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mozgáskoordinációt segítő egységek kialakítása (pl. Kneipp-medence, instabil felületek/eszközök)</w:t>
            </w:r>
          </w:p>
          <w:p w14:paraId="5DC698CA"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gerinctréninghez/állapotfelméréshez /nordic walkinghoz szükséges eszközök beszerzése</w:t>
            </w:r>
          </w:p>
          <w:p w14:paraId="26E06A68" w14:textId="77777777" w:rsidR="00055AB6"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jóga-pontok kialakítása, feltüntetése táblákon</w:t>
            </w:r>
          </w:p>
          <w:p w14:paraId="0A5ED646"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zöld sportágválasztó szervezése</w:t>
            </w:r>
          </w:p>
          <w:p w14:paraId="734F01A2"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helyi bajnokságok szervezése (ping-pong, sakk, gördeszka, pétanque stb.)</w:t>
            </w:r>
          </w:p>
          <w:p w14:paraId="38FEAB9F"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rendszeres nordic walking foglalkozások szervezése</w:t>
            </w:r>
          </w:p>
          <w:p w14:paraId="1D0AD1B3"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rendszeres gerinctréning, jógaoktatás szervezése</w:t>
            </w:r>
          </w:p>
          <w:p w14:paraId="431B78D3"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komplex gerincprogram kidolgozása, megvalósítása </w:t>
            </w:r>
            <w:r w:rsidRPr="00D97983">
              <w:rPr>
                <w:rFonts w:asciiTheme="minorHAnsi" w:eastAsiaTheme="minorHAnsi" w:hAnsiTheme="minorHAnsi" w:cstheme="minorBidi"/>
                <w:sz w:val="20"/>
                <w:szCs w:val="20"/>
              </w:rPr>
              <w:lastRenderedPageBreak/>
              <w:t>(állapotfelmérés, mozgásformák megtanítása, utókövetés stb.)</w:t>
            </w:r>
          </w:p>
          <w:p w14:paraId="0FF7045B"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teljesítménytúra, tematikus túra, nordic walking túra / verseny szervezése</w:t>
            </w:r>
          </w:p>
          <w:p w14:paraId="126ED866"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 „Hősök Tere” program meghívása</w:t>
            </w:r>
          </w:p>
          <w:p w14:paraId="41708384"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videó riport készítése az egyes kevésbé ismert mozgásformák népszerűsítése érdekében</w:t>
            </w:r>
          </w:p>
          <w:p w14:paraId="14723D37"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előadások szervezése egészségmegőrzés/egészségtudatos életmód témakörben iskolások számára </w:t>
            </w:r>
          </w:p>
          <w:p w14:paraId="7DA32DC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cégek számára egészség-megőrzési program szervezése (bevonás)</w:t>
            </w:r>
          </w:p>
        </w:tc>
        <w:tc>
          <w:tcPr>
            <w:tcW w:w="1560" w:type="dxa"/>
          </w:tcPr>
          <w:p w14:paraId="78206ACE"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1.Kapcsolódás tervezett fejlesztéshez:</w:t>
            </w:r>
          </w:p>
          <w:p w14:paraId="0EAE6B88"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ITS fejlesztési beavatkozás: „Stadion </w:t>
            </w:r>
            <w:r w:rsidRPr="00D97983">
              <w:rPr>
                <w:rFonts w:asciiTheme="minorHAnsi" w:eastAsiaTheme="minorHAnsi" w:hAnsiTheme="minorHAnsi" w:cstheme="minorBidi"/>
                <w:sz w:val="20"/>
                <w:szCs w:val="20"/>
              </w:rPr>
              <w:lastRenderedPageBreak/>
              <w:t>funkcióbővítő fejlesztése”</w:t>
            </w:r>
          </w:p>
          <w:p w14:paraId="545FFC46"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p w14:paraId="015DE84B" w14:textId="77777777" w:rsidR="00055AB6"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Kolostorok és kertek a veszprémi vár tövében KDOP 2.1.1/A-2008-0005</w:t>
            </w:r>
          </w:p>
          <w:p w14:paraId="0AA53714"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w:t>
            </w:r>
          </w:p>
          <w:p w14:paraId="7F3EA5B9" w14:textId="77777777" w:rsidR="00055AB6" w:rsidRPr="00D97983" w:rsidRDefault="00055AB6" w:rsidP="00A71284">
            <w:pPr>
              <w:spacing w:line="240" w:lineRule="auto"/>
              <w:jc w:val="both"/>
              <w:rPr>
                <w:rFonts w:asciiTheme="minorHAnsi" w:eastAsiaTheme="minorHAnsi" w:hAnsiTheme="minorHAnsi" w:cstheme="minorBidi"/>
                <w:sz w:val="20"/>
                <w:szCs w:val="20"/>
              </w:rPr>
            </w:pPr>
          </w:p>
        </w:tc>
        <w:tc>
          <w:tcPr>
            <w:tcW w:w="1134" w:type="dxa"/>
          </w:tcPr>
          <w:p w14:paraId="21689D0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gyerekek/ fiatalok</w:t>
            </w:r>
          </w:p>
          <w:p w14:paraId="455D3703"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241458A4"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3B994A4B"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aktív idősek</w:t>
            </w:r>
          </w:p>
          <w:p w14:paraId="02C3FA5D"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trénerek, sportszakemberek</w:t>
            </w:r>
          </w:p>
          <w:p w14:paraId="33687077"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oktatási-nevelési intézmények</w:t>
            </w:r>
          </w:p>
          <w:p w14:paraId="48AF654A"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munkáltatók</w:t>
            </w:r>
          </w:p>
        </w:tc>
        <w:tc>
          <w:tcPr>
            <w:tcW w:w="992" w:type="dxa"/>
          </w:tcPr>
          <w:p w14:paraId="0BCDB37C" w14:textId="77777777" w:rsidR="00055AB6"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12</w:t>
            </w:r>
            <w:r w:rsidRPr="00D97983">
              <w:rPr>
                <w:rFonts w:asciiTheme="minorHAnsi" w:eastAsiaTheme="minorHAnsi" w:hAnsiTheme="minorHAnsi" w:cstheme="minorBidi"/>
                <w:sz w:val="20"/>
                <w:szCs w:val="20"/>
              </w:rPr>
              <w:t>.</w:t>
            </w:r>
            <w:r>
              <w:rPr>
                <w:rFonts w:asciiTheme="minorHAnsi" w:eastAsiaTheme="minorHAnsi" w:hAnsiTheme="minorHAnsi" w:cstheme="minorBidi"/>
                <w:sz w:val="20"/>
                <w:szCs w:val="20"/>
              </w:rPr>
              <w:t>5</w:t>
            </w:r>
            <w:r w:rsidRPr="00D97983">
              <w:rPr>
                <w:rFonts w:asciiTheme="minorHAnsi" w:eastAsiaTheme="minorHAnsi" w:hAnsiTheme="minorHAnsi" w:cstheme="minorBidi"/>
                <w:sz w:val="20"/>
                <w:szCs w:val="20"/>
              </w:rPr>
              <w:t>00 Ft</w:t>
            </w:r>
          </w:p>
          <w:p w14:paraId="6D6B493A" w14:textId="77777777" w:rsidR="00055AB6" w:rsidRDefault="00055AB6" w:rsidP="00A71284">
            <w:pPr>
              <w:spacing w:line="240" w:lineRule="auto"/>
              <w:rPr>
                <w:rFonts w:asciiTheme="minorHAnsi" w:eastAsiaTheme="minorHAnsi" w:hAnsiTheme="minorHAnsi" w:cstheme="minorBidi"/>
                <w:sz w:val="20"/>
                <w:szCs w:val="20"/>
              </w:rPr>
            </w:pPr>
          </w:p>
          <w:p w14:paraId="47E52437" w14:textId="77777777" w:rsidR="00055AB6" w:rsidRPr="00D97983"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27.500 eFt</w:t>
            </w:r>
          </w:p>
        </w:tc>
        <w:tc>
          <w:tcPr>
            <w:tcW w:w="709" w:type="dxa"/>
          </w:tcPr>
          <w:p w14:paraId="3CAB2C6B" w14:textId="78E982EC" w:rsidR="00055AB6" w:rsidRPr="00D97983" w:rsidRDefault="00A71284" w:rsidP="00896539">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del w:id="102" w:author="Gurdon Lehel" w:date="2022-11-23T10:41:00Z">
              <w:r w:rsidR="00FC626F" w:rsidDel="00896539">
                <w:rPr>
                  <w:rFonts w:asciiTheme="minorHAnsi" w:eastAsiaTheme="minorHAnsi" w:hAnsiTheme="minorHAnsi" w:cstheme="minorBidi"/>
                  <w:sz w:val="20"/>
                  <w:szCs w:val="20"/>
                </w:rPr>
                <w:delText>2022.12</w:delText>
              </w:r>
            </w:del>
            <w:ins w:id="103" w:author="Gurdon Lehel" w:date="2022-11-23T10:41:00Z">
              <w:r w:rsidR="00896539">
                <w:rPr>
                  <w:rFonts w:asciiTheme="minorHAnsi" w:eastAsiaTheme="minorHAnsi" w:hAnsiTheme="minorHAnsi" w:cstheme="minorBidi"/>
                  <w:sz w:val="20"/>
                  <w:szCs w:val="20"/>
                </w:rPr>
                <w:t>.2023.06</w:t>
              </w:r>
            </w:ins>
            <w:r w:rsidR="00FC626F">
              <w:rPr>
                <w:rFonts w:asciiTheme="minorHAnsi" w:eastAsiaTheme="minorHAnsi" w:hAnsiTheme="minorHAnsi" w:cstheme="minorBidi"/>
                <w:sz w:val="20"/>
                <w:szCs w:val="20"/>
              </w:rPr>
              <w:t>.</w:t>
            </w:r>
          </w:p>
        </w:tc>
        <w:tc>
          <w:tcPr>
            <w:tcW w:w="708" w:type="dxa"/>
          </w:tcPr>
          <w:p w14:paraId="0DD3E7EE" w14:textId="77777777" w:rsidR="00055AB6"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ERFA</w:t>
            </w:r>
          </w:p>
          <w:p w14:paraId="15754DE3" w14:textId="77777777" w:rsidR="00055AB6" w:rsidRDefault="00055AB6" w:rsidP="00A71284">
            <w:pPr>
              <w:spacing w:line="240" w:lineRule="auto"/>
              <w:rPr>
                <w:rFonts w:asciiTheme="minorHAnsi" w:eastAsiaTheme="minorHAnsi" w:hAnsiTheme="minorHAnsi" w:cstheme="minorBidi"/>
                <w:sz w:val="20"/>
                <w:szCs w:val="20"/>
              </w:rPr>
            </w:pPr>
          </w:p>
          <w:p w14:paraId="5039A853" w14:textId="77777777" w:rsidR="00055AB6" w:rsidRPr="00D97983"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ESZA</w:t>
            </w:r>
          </w:p>
        </w:tc>
      </w:tr>
      <w:tr w:rsidR="00055AB6" w:rsidRPr="00D97983" w14:paraId="03A36838" w14:textId="77777777" w:rsidTr="00A71284">
        <w:tc>
          <w:tcPr>
            <w:tcW w:w="568" w:type="dxa"/>
          </w:tcPr>
          <w:p w14:paraId="19EFD5AC" w14:textId="77777777" w:rsidR="00055AB6" w:rsidRPr="00D97983"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6</w:t>
            </w:r>
            <w:r w:rsidRPr="00D97983">
              <w:rPr>
                <w:rFonts w:asciiTheme="minorHAnsi" w:eastAsiaTheme="minorHAnsi" w:hAnsiTheme="minorHAnsi" w:cstheme="minorBidi"/>
                <w:sz w:val="20"/>
                <w:szCs w:val="20"/>
              </w:rPr>
              <w:t>.</w:t>
            </w:r>
          </w:p>
        </w:tc>
        <w:tc>
          <w:tcPr>
            <w:tcW w:w="1559" w:type="dxa"/>
          </w:tcPr>
          <w:p w14:paraId="20E4F0FE" w14:textId="77777777" w:rsidR="00055AB6" w:rsidRPr="00D97983" w:rsidRDefault="00055AB6" w:rsidP="00A71284">
            <w:pPr>
              <w:spacing w:line="240" w:lineRule="auto"/>
              <w:rPr>
                <w:rFonts w:asciiTheme="minorHAnsi" w:eastAsiaTheme="minorHAnsi" w:hAnsiTheme="minorHAnsi" w:cstheme="minorBidi"/>
                <w:b/>
                <w:i/>
                <w:sz w:val="20"/>
                <w:szCs w:val="20"/>
              </w:rPr>
            </w:pPr>
            <w:r w:rsidRPr="00D97983">
              <w:rPr>
                <w:rFonts w:asciiTheme="minorHAnsi" w:eastAsiaTheme="minorHAnsi" w:hAnsiTheme="minorHAnsi" w:cstheme="minorBidi"/>
                <w:b/>
                <w:i/>
                <w:sz w:val="20"/>
                <w:szCs w:val="20"/>
              </w:rPr>
              <w:t xml:space="preserve">Helyi társadalmi, gazdasági információs szolgáltatás, adatbázis, online/webes elérhetőség kialakítása, fejlesztése; </w:t>
            </w:r>
            <w:r w:rsidRPr="00D97983">
              <w:rPr>
                <w:rFonts w:asciiTheme="minorHAnsi" w:eastAsiaTheme="minorHAnsi" w:hAnsiTheme="minorHAnsi" w:cstheme="minorBidi"/>
                <w:b/>
                <w:i/>
                <w:sz w:val="20"/>
                <w:szCs w:val="20"/>
              </w:rPr>
              <w:lastRenderedPageBreak/>
              <w:t>kapcsolódó képzések</w:t>
            </w:r>
          </w:p>
        </w:tc>
        <w:tc>
          <w:tcPr>
            <w:tcW w:w="4111" w:type="dxa"/>
          </w:tcPr>
          <w:p w14:paraId="09FDFB05" w14:textId="7E8093EE"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A helyzetfeltáró munka során több téma/terület vonatkozásában is felmerült, hogy a város lakói számára nem áll rendelkezésre kellő mennyiségű, és főként rendezett-rendszerezett információ, adat a különböző veszprémi lehetőségeket illetően. Nem megfelelően, s nem azonos helyen biztosított a hozzáférés a gazdasági vonatkozású információkhoz, a turisztikai ismeretekről, a kulturális attrakciókról, önkéntes kapacitásról, iskolai </w:t>
            </w:r>
            <w:r w:rsidRPr="00D97983">
              <w:rPr>
                <w:rFonts w:asciiTheme="minorHAnsi" w:eastAsiaTheme="minorHAnsi" w:hAnsiTheme="minorHAnsi" w:cstheme="minorBidi"/>
                <w:sz w:val="20"/>
                <w:szCs w:val="20"/>
              </w:rPr>
              <w:lastRenderedPageBreak/>
              <w:t xml:space="preserve">közösségi szolgálatról, vagy akár a közösségi terek különböző használatbavételi lehetőségeiről. </w:t>
            </w:r>
            <w:r w:rsidR="008E4BA5" w:rsidRPr="00D90873">
              <w:rPr>
                <w:color w:val="000000" w:themeColor="text1"/>
                <w:sz w:val="20"/>
                <w:szCs w:val="20"/>
              </w:rPr>
              <w:t>Hiányzik a Veszprém fejlődését átfogóan, illetve az egyes fejlesztési projektek, rendezvények céljain, eredményein keresztül bemutató kommunikációs platform, mely az egységes szemléletű informáláson túl alkalmas arra is, hogy erősítse a városimázst, helyi kötődést és büszkeséget, és arra is, hogy az egyes fejlesztési lépésekhez, projektekhez kapcsolódó újabb – szinergikus hatásokat kihasználó - projektötletek születését, projektek kidolgozását, megvalósítását generálja. Alkalmas lehet az egyes fejlesztési elképzelések összekapcsolódásának erősítésére.</w:t>
            </w:r>
            <w:r w:rsidR="008E4BA5">
              <w:rPr>
                <w:color w:val="000000" w:themeColor="text1"/>
                <w:sz w:val="20"/>
                <w:szCs w:val="20"/>
              </w:rPr>
              <w:t xml:space="preserve"> </w:t>
            </w:r>
            <w:r w:rsidRPr="00D97983">
              <w:rPr>
                <w:rFonts w:asciiTheme="minorHAnsi" w:eastAsiaTheme="minorHAnsi" w:hAnsiTheme="minorHAnsi" w:cstheme="minorBidi"/>
                <w:sz w:val="20"/>
                <w:szCs w:val="20"/>
              </w:rPr>
              <w:t>Az adatok gyűjtését, rendszerezését követően teljes körűen hozzáférhetővé válnak a városlakók számára releváns és szükséges ismeretek. Az információk megszerzéséhez Veszprém város információs portáljához illeszkedő, tartalmával integritásban működő webes alkalmazást szándékozunk létrehozni. Akadálymentességi felmérés is része elképzeléseinknek, melynek eredményeit közzétesszük, valamint beépítjük a felhívásokra érkező projektek elvárásai közé.</w:t>
            </w:r>
          </w:p>
        </w:tc>
        <w:tc>
          <w:tcPr>
            <w:tcW w:w="1417" w:type="dxa"/>
          </w:tcPr>
          <w:p w14:paraId="6F93B1E0"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Aktív, innovatívan együttműködő és befogadó közösségekből álló helyi társadalom megteremtése.</w:t>
            </w:r>
          </w:p>
        </w:tc>
        <w:tc>
          <w:tcPr>
            <w:tcW w:w="2126" w:type="dxa"/>
          </w:tcPr>
          <w:p w14:paraId="101BCE05"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akadálymentesség felmérése a városban</w:t>
            </w:r>
          </w:p>
          <w:p w14:paraId="15BB622C"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akadálymentesítési térkép elkészítése</w:t>
            </w:r>
          </w:p>
          <w:p w14:paraId="50B1E8FB"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akadálymentesítési kiadvány szerkesztése, megjelentetése</w:t>
            </w:r>
          </w:p>
          <w:p w14:paraId="5443CB76"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összegyűjtött akadálymentesítési </w:t>
            </w:r>
            <w:r w:rsidRPr="00D97983">
              <w:rPr>
                <w:rFonts w:asciiTheme="minorHAnsi" w:eastAsiaTheme="minorHAnsi" w:hAnsiTheme="minorHAnsi" w:cstheme="minorBidi"/>
                <w:sz w:val="20"/>
                <w:szCs w:val="20"/>
              </w:rPr>
              <w:lastRenderedPageBreak/>
              <w:t>adatok elhelyezése applikációs programon</w:t>
            </w:r>
          </w:p>
          <w:p w14:paraId="47E14562"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kulturális és közösségi terekhez kapcsolódó, mobil eszközre optimalizált webes alkalmazás fejlesztése</w:t>
            </w:r>
          </w:p>
          <w:p w14:paraId="282FA070"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közösségi térként használható helyek/területek felmérése, adatbázis létrehozása, közzététele</w:t>
            </w:r>
          </w:p>
          <w:p w14:paraId="462AA860" w14:textId="77777777" w:rsidR="00055AB6"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gazdasági adatbázisok létrehozása</w:t>
            </w:r>
          </w:p>
          <w:p w14:paraId="461DB849" w14:textId="7222EBFF" w:rsidR="006E5753" w:rsidRPr="00B36495" w:rsidRDefault="006E5753" w:rsidP="00055AB6">
            <w:pPr>
              <w:numPr>
                <w:ilvl w:val="0"/>
                <w:numId w:val="5"/>
              </w:numPr>
              <w:spacing w:line="240" w:lineRule="auto"/>
              <w:ind w:left="176" w:hanging="176"/>
              <w:jc w:val="both"/>
              <w:rPr>
                <w:rFonts w:asciiTheme="minorHAnsi" w:eastAsiaTheme="minorHAnsi" w:hAnsiTheme="minorHAnsi" w:cstheme="minorBidi"/>
                <w:color w:val="000000" w:themeColor="text1"/>
                <w:sz w:val="20"/>
                <w:szCs w:val="20"/>
              </w:rPr>
            </w:pPr>
            <w:r w:rsidRPr="00B36495">
              <w:rPr>
                <w:color w:val="000000" w:themeColor="text1"/>
                <w:sz w:val="20"/>
                <w:szCs w:val="20"/>
              </w:rPr>
              <w:t>helyi fejlesztések, rendezvények átfogó, egységes szemléletű bemutatását cél</w:t>
            </w:r>
            <w:r>
              <w:rPr>
                <w:color w:val="000000" w:themeColor="text1"/>
                <w:sz w:val="20"/>
                <w:szCs w:val="20"/>
              </w:rPr>
              <w:t>zó kommunikációs, városimázs</w:t>
            </w:r>
            <w:r w:rsidRPr="00B36495">
              <w:rPr>
                <w:color w:val="000000" w:themeColor="text1"/>
                <w:sz w:val="20"/>
                <w:szCs w:val="20"/>
              </w:rPr>
              <w:t xml:space="preserve"> felület létrehozása</w:t>
            </w:r>
          </w:p>
          <w:p w14:paraId="6D8A53D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önkéntességre vonatkozó igények és lehetőségek felmérése, közzététele, koordinálása</w:t>
            </w:r>
          </w:p>
          <w:p w14:paraId="6EBF9807"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városi szintű iskolai közösségi szolgálat feltérképezése, </w:t>
            </w:r>
            <w:r w:rsidRPr="00D97983">
              <w:rPr>
                <w:rFonts w:asciiTheme="minorHAnsi" w:eastAsiaTheme="minorHAnsi" w:hAnsiTheme="minorHAnsi" w:cstheme="minorBidi"/>
                <w:sz w:val="20"/>
                <w:szCs w:val="20"/>
              </w:rPr>
              <w:lastRenderedPageBreak/>
              <w:t xml:space="preserve">beintegrálása a városi akciókba </w:t>
            </w:r>
          </w:p>
          <w:p w14:paraId="47382979"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adományozói kultúra fejlesztésének elindítása</w:t>
            </w:r>
          </w:p>
        </w:tc>
        <w:tc>
          <w:tcPr>
            <w:tcW w:w="1560" w:type="dxa"/>
          </w:tcPr>
          <w:p w14:paraId="509BD435"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1.Kapcsolódás tervezett fejlesztéshez: </w:t>
            </w:r>
          </w:p>
          <w:p w14:paraId="0528D983"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TOP-6.8.2-15VP1 Foglalkoztatási paktum</w:t>
            </w:r>
          </w:p>
          <w:p w14:paraId="0B2D2B6B" w14:textId="77777777" w:rsidR="00055AB6" w:rsidRPr="00D97983" w:rsidRDefault="00055AB6" w:rsidP="00A71284">
            <w:pPr>
              <w:spacing w:line="240" w:lineRule="auto"/>
              <w:ind w:left="176"/>
              <w:rPr>
                <w:rFonts w:asciiTheme="minorHAnsi" w:eastAsiaTheme="minorHAnsi" w:hAnsiTheme="minorHAnsi" w:cstheme="minorBidi"/>
                <w:sz w:val="20"/>
                <w:szCs w:val="20"/>
              </w:rPr>
            </w:pPr>
          </w:p>
          <w:p w14:paraId="5EE75D85" w14:textId="77777777" w:rsidR="00055AB6" w:rsidRPr="00D97983" w:rsidRDefault="00055AB6" w:rsidP="00A71284">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2.Kapcsolódás megvalósult intézkedéshez:</w:t>
            </w:r>
          </w:p>
        </w:tc>
        <w:tc>
          <w:tcPr>
            <w:tcW w:w="1134" w:type="dxa"/>
          </w:tcPr>
          <w:p w14:paraId="6CFB9340"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fogyatékossággal élők</w:t>
            </w:r>
          </w:p>
          <w:p w14:paraId="0A4CF996"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gazdasági szféra szereplői</w:t>
            </w:r>
          </w:p>
          <w:p w14:paraId="460FA25E"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adott szolgáltatást </w:t>
            </w:r>
            <w:r w:rsidRPr="00D97983">
              <w:rPr>
                <w:rFonts w:asciiTheme="minorHAnsi" w:eastAsiaTheme="minorHAnsi" w:hAnsiTheme="minorHAnsi" w:cstheme="minorBidi"/>
                <w:sz w:val="20"/>
                <w:szCs w:val="20"/>
              </w:rPr>
              <w:lastRenderedPageBreak/>
              <w:t>igénybevevők</w:t>
            </w:r>
          </w:p>
        </w:tc>
        <w:tc>
          <w:tcPr>
            <w:tcW w:w="992" w:type="dxa"/>
          </w:tcPr>
          <w:p w14:paraId="60D4D6CC" w14:textId="77777777" w:rsidR="00055AB6" w:rsidRPr="00D97983" w:rsidRDefault="00055AB6" w:rsidP="00A71284">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12</w:t>
            </w:r>
            <w:r w:rsidRPr="00D97983">
              <w:rPr>
                <w:rFonts w:asciiTheme="minorHAnsi" w:eastAsiaTheme="minorHAnsi" w:hAnsiTheme="minorHAnsi" w:cstheme="minorBidi"/>
                <w:sz w:val="20"/>
                <w:szCs w:val="20"/>
              </w:rPr>
              <w:t>.</w:t>
            </w:r>
            <w:r>
              <w:rPr>
                <w:rFonts w:asciiTheme="minorHAnsi" w:eastAsiaTheme="minorHAnsi" w:hAnsiTheme="minorHAnsi" w:cstheme="minorBidi"/>
                <w:sz w:val="20"/>
                <w:szCs w:val="20"/>
              </w:rPr>
              <w:t>5</w:t>
            </w:r>
            <w:r w:rsidRPr="00D97983">
              <w:rPr>
                <w:rFonts w:asciiTheme="minorHAnsi" w:eastAsiaTheme="minorHAnsi" w:hAnsiTheme="minorHAnsi" w:cstheme="minorBidi"/>
                <w:sz w:val="20"/>
                <w:szCs w:val="20"/>
              </w:rPr>
              <w:t>00 eFt</w:t>
            </w:r>
          </w:p>
        </w:tc>
        <w:tc>
          <w:tcPr>
            <w:tcW w:w="709" w:type="dxa"/>
          </w:tcPr>
          <w:p w14:paraId="60414A77" w14:textId="78EAC613" w:rsidR="00055AB6" w:rsidRPr="00D97983" w:rsidRDefault="00A71284" w:rsidP="00896539">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del w:id="104" w:author="Gurdon Lehel" w:date="2022-11-23T10:41:00Z">
              <w:r w:rsidR="00FC626F" w:rsidDel="00896539">
                <w:rPr>
                  <w:rFonts w:asciiTheme="minorHAnsi" w:eastAsiaTheme="minorHAnsi" w:hAnsiTheme="minorHAnsi" w:cstheme="minorBidi"/>
                  <w:sz w:val="20"/>
                  <w:szCs w:val="20"/>
                </w:rPr>
                <w:delText>2022.12.</w:delText>
              </w:r>
            </w:del>
            <w:ins w:id="105" w:author="Gurdon Lehel" w:date="2022-11-23T10:41:00Z">
              <w:r w:rsidR="00896539">
                <w:rPr>
                  <w:rFonts w:asciiTheme="minorHAnsi" w:eastAsiaTheme="minorHAnsi" w:hAnsiTheme="minorHAnsi" w:cstheme="minorBidi"/>
                  <w:sz w:val="20"/>
                  <w:szCs w:val="20"/>
                </w:rPr>
                <w:t>.2023.06</w:t>
              </w:r>
            </w:ins>
          </w:p>
        </w:tc>
        <w:tc>
          <w:tcPr>
            <w:tcW w:w="708" w:type="dxa"/>
          </w:tcPr>
          <w:p w14:paraId="43D2A8D2" w14:textId="77777777" w:rsidR="00055AB6" w:rsidRPr="00D97983" w:rsidRDefault="00055AB6" w:rsidP="00A71284">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ESZA</w:t>
            </w:r>
          </w:p>
        </w:tc>
      </w:tr>
      <w:tr w:rsidR="00055AB6" w:rsidRPr="00D97983" w14:paraId="54D099E4" w14:textId="77777777" w:rsidTr="00A71284">
        <w:tc>
          <w:tcPr>
            <w:tcW w:w="568" w:type="dxa"/>
          </w:tcPr>
          <w:p w14:paraId="2EE1DD59" w14:textId="77777777" w:rsidR="00055AB6" w:rsidRPr="00D97983" w:rsidRDefault="00055AB6" w:rsidP="00055AB6">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7</w:t>
            </w:r>
            <w:r w:rsidRPr="00D97983">
              <w:rPr>
                <w:rFonts w:asciiTheme="minorHAnsi" w:eastAsiaTheme="minorHAnsi" w:hAnsiTheme="minorHAnsi" w:cstheme="minorBidi"/>
                <w:sz w:val="20"/>
                <w:szCs w:val="20"/>
              </w:rPr>
              <w:t>.</w:t>
            </w:r>
          </w:p>
        </w:tc>
        <w:tc>
          <w:tcPr>
            <w:tcW w:w="1559" w:type="dxa"/>
          </w:tcPr>
          <w:p w14:paraId="29F5713B" w14:textId="77777777" w:rsidR="00055AB6" w:rsidRDefault="00055AB6" w:rsidP="00055AB6">
            <w:pPr>
              <w:spacing w:line="240" w:lineRule="auto"/>
              <w:rPr>
                <w:rFonts w:asciiTheme="minorHAnsi" w:eastAsiaTheme="minorHAnsi" w:hAnsiTheme="minorHAnsi" w:cstheme="minorBidi"/>
                <w:b/>
                <w:i/>
                <w:sz w:val="20"/>
                <w:szCs w:val="20"/>
              </w:rPr>
            </w:pPr>
            <w:r w:rsidRPr="00D97983">
              <w:rPr>
                <w:rFonts w:asciiTheme="minorHAnsi" w:eastAsiaTheme="minorHAnsi" w:hAnsiTheme="minorHAnsi" w:cstheme="minorBidi"/>
                <w:b/>
                <w:i/>
                <w:sz w:val="20"/>
                <w:szCs w:val="20"/>
              </w:rPr>
              <w:t xml:space="preserve">Kulturális-művészeti </w:t>
            </w:r>
            <w:r>
              <w:rPr>
                <w:rFonts w:asciiTheme="minorHAnsi" w:eastAsiaTheme="minorHAnsi" w:hAnsiTheme="minorHAnsi" w:cstheme="minorBidi"/>
                <w:b/>
                <w:i/>
                <w:sz w:val="20"/>
                <w:szCs w:val="20"/>
              </w:rPr>
              <w:t xml:space="preserve">kapacitások fejlesztése, </w:t>
            </w:r>
            <w:r w:rsidRPr="00D97983">
              <w:rPr>
                <w:rFonts w:asciiTheme="minorHAnsi" w:eastAsiaTheme="minorHAnsi" w:hAnsiTheme="minorHAnsi" w:cstheme="minorBidi"/>
                <w:b/>
                <w:i/>
                <w:sz w:val="20"/>
                <w:szCs w:val="20"/>
              </w:rPr>
              <w:t>közösségi kínálat bővítése</w:t>
            </w:r>
          </w:p>
          <w:p w14:paraId="4805AC5D" w14:textId="77777777" w:rsidR="00055AB6" w:rsidRDefault="00055AB6" w:rsidP="00055AB6">
            <w:pPr>
              <w:spacing w:line="240" w:lineRule="auto"/>
              <w:rPr>
                <w:rFonts w:asciiTheme="minorHAnsi" w:eastAsiaTheme="minorHAnsi" w:hAnsiTheme="minorHAnsi" w:cstheme="minorBidi"/>
                <w:b/>
                <w:i/>
                <w:sz w:val="20"/>
                <w:szCs w:val="20"/>
              </w:rPr>
            </w:pPr>
          </w:p>
          <w:p w14:paraId="1CB25403" w14:textId="77777777" w:rsidR="00055AB6" w:rsidRPr="00D97983" w:rsidRDefault="00055AB6" w:rsidP="00055AB6">
            <w:pPr>
              <w:spacing w:line="240" w:lineRule="auto"/>
              <w:rPr>
                <w:rFonts w:asciiTheme="minorHAnsi" w:eastAsiaTheme="minorHAnsi" w:hAnsiTheme="minorHAnsi" w:cstheme="minorBidi"/>
                <w:b/>
                <w:i/>
                <w:sz w:val="20"/>
                <w:szCs w:val="20"/>
              </w:rPr>
            </w:pPr>
          </w:p>
        </w:tc>
        <w:tc>
          <w:tcPr>
            <w:tcW w:w="4111" w:type="dxa"/>
          </w:tcPr>
          <w:p w14:paraId="7D6FDEDE" w14:textId="77777777" w:rsidR="00055AB6" w:rsidRPr="00D97983" w:rsidRDefault="00055AB6" w:rsidP="00055AB6">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 városban immár hagyománnyá vált, országos jelentőségű fesztiválok zajlanak, melyek kisebb programelemekkel bővíthetők, több társadalmi csoport (civil szervezetek, gyerekek, egyetemisták) együttes kiszolgálására. Ugyanakkor ezek a rendezvények főként a nyári időszakban kerülnek megrendezésre, ezért a többi évszakra is hangsúlyt kellene helyezni. Ezen kívül kisebb, rendszeresen jelentkező programokkal, rendezvényekkel a helyben élők jobban megmozgathatóak, s színesedhet a hétköznapok szürkesége, monotonitása is általuk. Veszprém kulturális életének meghatározó eleme a zene, a város komoly zenei hagyományokkal rendelkezik, számos kórusa és több zenekara, magas szintű képzést nyújtó zeneiskolája is hírnevét öregbíti. A tehetséges diákok bemutatkozási lehetőségei azonban leginkább rendezvényekre korlátozódnak, emiatt több (kötetlen) programra és helyszínre volna szükség, ahol a város lakói és az ifjú zenészek együtt élvezhetnék a zene feltöltő élményét. Továbbá egészen fiatal korban elkezdhető volna a zenei tehetség felkutatása és fejlesztése, illetve az önkifejezés és kapcsolatteremtés készségének segítése a kisgyermekek számára. Mindez hosszú távon befolyásolhatja a városi lét minőségi, kreatív, cselekvő megélését is. </w:t>
            </w:r>
          </w:p>
          <w:p w14:paraId="44841B8E" w14:textId="47C5E42F" w:rsidR="00055AB6" w:rsidRPr="00D97983" w:rsidRDefault="00055AB6" w:rsidP="00055AB6">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Ezen túl más kulturális, tudományos területen is fontos a veszprémi tehetségek felkutatása, felkarolása, gondozása</w:t>
            </w:r>
            <w:r>
              <w:rPr>
                <w:rFonts w:asciiTheme="minorHAnsi" w:eastAsiaTheme="minorHAnsi" w:hAnsiTheme="minorHAnsi" w:cstheme="minorBidi"/>
                <w:sz w:val="20"/>
                <w:szCs w:val="20"/>
              </w:rPr>
              <w:t xml:space="preserve">. </w:t>
            </w:r>
            <w:r w:rsidRPr="00D97983">
              <w:rPr>
                <w:rFonts w:asciiTheme="minorHAnsi" w:eastAsiaTheme="minorHAnsi" w:hAnsiTheme="minorHAnsi" w:cstheme="minorBidi"/>
                <w:sz w:val="20"/>
                <w:szCs w:val="20"/>
              </w:rPr>
              <w:t xml:space="preserve">A gyakori közös élmények összekovácsolják a közösséget, ezáltal pedig mindenki sokkal elfogadóbbá, szolidárisabbá válik. Az intézkedés erősíti a helyi identitást. </w:t>
            </w:r>
          </w:p>
        </w:tc>
        <w:tc>
          <w:tcPr>
            <w:tcW w:w="1417" w:type="dxa"/>
          </w:tcPr>
          <w:p w14:paraId="1B21FF57" w14:textId="77777777" w:rsidR="00055AB6"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 Erős veszprémi identitás és kötődés kialakítása a helyi örökség, hagyományok ápolásán és a kulturális kínálat erősítésén keresztül.</w:t>
            </w:r>
          </w:p>
          <w:p w14:paraId="024D5D8A"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p w14:paraId="6D0A1BB2" w14:textId="77777777" w:rsidR="00055AB6" w:rsidRPr="00D97983" w:rsidRDefault="00055AB6" w:rsidP="00055AB6">
            <w:pPr>
              <w:spacing w:line="240" w:lineRule="auto"/>
              <w:rPr>
                <w:rFonts w:asciiTheme="minorHAnsi" w:eastAsiaTheme="minorHAnsi" w:hAnsiTheme="minorHAnsi" w:cstheme="minorBidi"/>
                <w:sz w:val="20"/>
                <w:szCs w:val="20"/>
              </w:rPr>
            </w:pPr>
          </w:p>
        </w:tc>
        <w:tc>
          <w:tcPr>
            <w:tcW w:w="2126" w:type="dxa"/>
          </w:tcPr>
          <w:p w14:paraId="37D56E15"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interaktív előadások, beszélgetések szervezése („mindennapi tudomány”)</w:t>
            </w:r>
          </w:p>
          <w:p w14:paraId="11ECF41F"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vizuális látásmód fejlesztése (interaktív játszóház/tér)</w:t>
            </w:r>
          </w:p>
          <w:p w14:paraId="4A5E1098"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interaktív kiállítások szervezése </w:t>
            </w:r>
          </w:p>
          <w:p w14:paraId="15AF6E10"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filmművészeti fesztivál rendezése („minden, ami filmkészítés”)</w:t>
            </w:r>
          </w:p>
          <w:p w14:paraId="061E234C"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utcamozi létesítése</w:t>
            </w:r>
          </w:p>
          <w:p w14:paraId="4D3CD906"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szabadtéri programok szervezése</w:t>
            </w:r>
          </w:p>
          <w:p w14:paraId="325EA0C9"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aszfaltrajzverseny rendezése</w:t>
            </w:r>
          </w:p>
          <w:p w14:paraId="734AFE2E"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hungarikumok bemutatása, több napos szabadtéri rendezvény keretében</w:t>
            </w:r>
          </w:p>
          <w:p w14:paraId="1F062FA3"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városi rendezvényekhez/ eseményekhez kapcsolódó </w:t>
            </w:r>
            <w:r w:rsidRPr="00D97983">
              <w:rPr>
                <w:rFonts w:asciiTheme="minorHAnsi" w:eastAsiaTheme="minorHAnsi" w:hAnsiTheme="minorHAnsi" w:cstheme="minorBidi"/>
                <w:sz w:val="20"/>
                <w:szCs w:val="20"/>
              </w:rPr>
              <w:lastRenderedPageBreak/>
              <w:t>kitelepülés, azok színesítésére; különböző szervezetek megjelenésére lehetőség biztosítása (civil szervezet, egyetemisták, oktatók stb.)</w:t>
            </w:r>
          </w:p>
          <w:p w14:paraId="4B5E3CAE"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városi rendezvényekhez/ eseményekhez kapcsolódóan tematikus játékterek létrehozása</w:t>
            </w:r>
          </w:p>
          <w:p w14:paraId="794ACF73" w14:textId="77777777" w:rsidR="00055AB6"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városi közösségi tematikus rendezvények megszervezése</w:t>
            </w:r>
          </w:p>
          <w:p w14:paraId="460572BA"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komplex (zene, mozgás, dráma, képi kifejezés stb.) személyiség-és közösségfejlesztő program megvalósítása</w:t>
            </w:r>
          </w:p>
          <w:p w14:paraId="5A0F1E76"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felmérések, tanulmányok készítése</w:t>
            </w:r>
          </w:p>
          <w:p w14:paraId="11108D5B"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képzési program lebonyolítása</w:t>
            </w:r>
          </w:p>
          <w:p w14:paraId="430B9288"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tehetségek számára rendszeres megjelenési </w:t>
            </w:r>
            <w:r w:rsidRPr="00D97983">
              <w:rPr>
                <w:rFonts w:asciiTheme="minorHAnsi" w:eastAsiaTheme="minorHAnsi" w:hAnsiTheme="minorHAnsi" w:cstheme="minorBidi"/>
                <w:sz w:val="20"/>
                <w:szCs w:val="20"/>
              </w:rPr>
              <w:lastRenderedPageBreak/>
              <w:t>lehetőség megteremtése</w:t>
            </w:r>
          </w:p>
          <w:p w14:paraId="2E014745"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mentorálási program szervezése</w:t>
            </w:r>
          </w:p>
        </w:tc>
        <w:tc>
          <w:tcPr>
            <w:tcW w:w="1560" w:type="dxa"/>
          </w:tcPr>
          <w:p w14:paraId="0217F012" w14:textId="77777777" w:rsidR="00055AB6" w:rsidRPr="00D97983" w:rsidRDefault="00055AB6" w:rsidP="00055AB6">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1.Kapcsolódás tervezett fejlesztéshez:</w:t>
            </w:r>
          </w:p>
          <w:p w14:paraId="6B619962" w14:textId="77777777" w:rsidR="00055AB6"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Modern Városok program: zeneiskolai fejlesztés</w:t>
            </w:r>
          </w:p>
          <w:p w14:paraId="1A46434F"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 6.1 Vár u. 10. kiállítótér kialakítása</w:t>
            </w:r>
          </w:p>
          <w:p w14:paraId="1490FE1A" w14:textId="77777777" w:rsidR="00055AB6" w:rsidRDefault="00055AB6" w:rsidP="00055AB6">
            <w:pPr>
              <w:spacing w:line="259"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p w14:paraId="1970DB1A" w14:textId="77777777" w:rsidR="00055AB6"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w:t>
            </w:r>
          </w:p>
          <w:p w14:paraId="19923C01" w14:textId="77777777" w:rsidR="00055AB6" w:rsidRPr="005E4924"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5E4924">
              <w:rPr>
                <w:rFonts w:asciiTheme="minorHAnsi" w:eastAsiaTheme="minorHAnsi" w:hAnsiTheme="minorHAnsi" w:cstheme="minorBidi"/>
                <w:sz w:val="20"/>
                <w:szCs w:val="20"/>
              </w:rPr>
              <w:t>Belvárosi rehabilitáció I. ütem KDOP-3.1.1/D-2010-0001</w:t>
            </w:r>
          </w:p>
        </w:tc>
        <w:tc>
          <w:tcPr>
            <w:tcW w:w="1134" w:type="dxa"/>
          </w:tcPr>
          <w:p w14:paraId="1A14B7C0"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27D9FBDF"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70A0598C"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idősek</w:t>
            </w:r>
          </w:p>
          <w:p w14:paraId="52985142"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kulturális-művészeti közösségek</w:t>
            </w:r>
          </w:p>
          <w:p w14:paraId="3872457E" w14:textId="77777777" w:rsidR="00055AB6"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szülők</w:t>
            </w:r>
          </w:p>
          <w:p w14:paraId="12E0B790" w14:textId="77777777" w:rsidR="00055AB6" w:rsidRPr="005E4924"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gyermekek (1-10 év)</w:t>
            </w:r>
          </w:p>
          <w:p w14:paraId="51EEB90C"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általános-és középiskolások</w:t>
            </w:r>
          </w:p>
          <w:p w14:paraId="4E3DE1DE"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pedagógusok</w:t>
            </w:r>
          </w:p>
          <w:p w14:paraId="370ED9B1"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mentorok, művészek, tudósok</w:t>
            </w:r>
          </w:p>
        </w:tc>
        <w:tc>
          <w:tcPr>
            <w:tcW w:w="992" w:type="dxa"/>
          </w:tcPr>
          <w:p w14:paraId="4FC21F2F" w14:textId="5E855FD9" w:rsidR="00055AB6" w:rsidRPr="00112FA2" w:rsidRDefault="00112FA2" w:rsidP="00055AB6">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45.000 eFt</w:t>
            </w:r>
          </w:p>
        </w:tc>
        <w:tc>
          <w:tcPr>
            <w:tcW w:w="709" w:type="dxa"/>
          </w:tcPr>
          <w:p w14:paraId="65333DA4" w14:textId="32A3E488" w:rsidR="00055AB6" w:rsidRPr="00D97983" w:rsidRDefault="00A71284" w:rsidP="00896539">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del w:id="106" w:author="Gurdon Lehel" w:date="2022-11-23T10:41:00Z">
              <w:r w:rsidR="00FC626F" w:rsidDel="00896539">
                <w:rPr>
                  <w:rFonts w:asciiTheme="minorHAnsi" w:eastAsiaTheme="minorHAnsi" w:hAnsiTheme="minorHAnsi" w:cstheme="minorBidi"/>
                  <w:sz w:val="20"/>
                  <w:szCs w:val="20"/>
                </w:rPr>
                <w:delText>2022.12</w:delText>
              </w:r>
            </w:del>
            <w:ins w:id="107" w:author="Gurdon Lehel" w:date="2022-11-23T10:41:00Z">
              <w:r w:rsidR="00896539">
                <w:rPr>
                  <w:rFonts w:asciiTheme="minorHAnsi" w:eastAsiaTheme="minorHAnsi" w:hAnsiTheme="minorHAnsi" w:cstheme="minorBidi"/>
                  <w:sz w:val="20"/>
                  <w:szCs w:val="20"/>
                </w:rPr>
                <w:t>.2023.06</w:t>
              </w:r>
            </w:ins>
            <w:r w:rsidR="00FC626F">
              <w:rPr>
                <w:rFonts w:asciiTheme="minorHAnsi" w:eastAsiaTheme="minorHAnsi" w:hAnsiTheme="minorHAnsi" w:cstheme="minorBidi"/>
                <w:sz w:val="20"/>
                <w:szCs w:val="20"/>
              </w:rPr>
              <w:t>.</w:t>
            </w:r>
          </w:p>
        </w:tc>
        <w:tc>
          <w:tcPr>
            <w:tcW w:w="708" w:type="dxa"/>
          </w:tcPr>
          <w:p w14:paraId="79D0A82C" w14:textId="77777777" w:rsidR="00055AB6" w:rsidRPr="00D97983" w:rsidRDefault="00055AB6" w:rsidP="00055AB6">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ESZA</w:t>
            </w:r>
          </w:p>
        </w:tc>
      </w:tr>
      <w:tr w:rsidR="00055AB6" w:rsidRPr="00D97983" w14:paraId="275F2C79" w14:textId="77777777" w:rsidTr="00A71284">
        <w:tc>
          <w:tcPr>
            <w:tcW w:w="568" w:type="dxa"/>
          </w:tcPr>
          <w:p w14:paraId="61ACAE0C" w14:textId="77777777" w:rsidR="00055AB6" w:rsidRPr="00D97983" w:rsidRDefault="00055AB6" w:rsidP="00055AB6">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8.</w:t>
            </w:r>
          </w:p>
        </w:tc>
        <w:tc>
          <w:tcPr>
            <w:tcW w:w="1559" w:type="dxa"/>
          </w:tcPr>
          <w:p w14:paraId="389DE39E" w14:textId="77777777" w:rsidR="00055AB6" w:rsidRPr="00D97983" w:rsidRDefault="00055AB6" w:rsidP="00055AB6">
            <w:pPr>
              <w:spacing w:line="240" w:lineRule="auto"/>
              <w:rPr>
                <w:rFonts w:asciiTheme="minorHAnsi" w:eastAsiaTheme="minorHAnsi" w:hAnsiTheme="minorHAnsi" w:cstheme="minorBidi"/>
                <w:b/>
                <w:i/>
                <w:sz w:val="20"/>
                <w:szCs w:val="20"/>
              </w:rPr>
            </w:pPr>
            <w:r w:rsidRPr="00D97983">
              <w:rPr>
                <w:rFonts w:asciiTheme="minorHAnsi" w:eastAsiaTheme="minorHAnsi" w:hAnsiTheme="minorHAnsi" w:cstheme="minorBidi"/>
                <w:b/>
                <w:i/>
                <w:sz w:val="20"/>
                <w:szCs w:val="20"/>
              </w:rPr>
              <w:t>Városi környezeti fenntarthatóság érdekében megvalósítandó fejlesztések</w:t>
            </w:r>
            <w:r>
              <w:rPr>
                <w:rFonts w:asciiTheme="minorHAnsi" w:eastAsiaTheme="minorHAnsi" w:hAnsiTheme="minorHAnsi" w:cstheme="minorBidi"/>
                <w:b/>
                <w:i/>
                <w:sz w:val="20"/>
                <w:szCs w:val="20"/>
              </w:rPr>
              <w:t xml:space="preserve">, </w:t>
            </w:r>
            <w:r w:rsidRPr="00D97983">
              <w:rPr>
                <w:rFonts w:asciiTheme="minorHAnsi" w:eastAsiaTheme="minorHAnsi" w:hAnsiTheme="minorHAnsi" w:cstheme="minorBidi"/>
                <w:b/>
                <w:i/>
                <w:sz w:val="20"/>
                <w:szCs w:val="20"/>
              </w:rPr>
              <w:t>környezettudatossági programok, akciók</w:t>
            </w:r>
          </w:p>
        </w:tc>
        <w:tc>
          <w:tcPr>
            <w:tcW w:w="4111" w:type="dxa"/>
          </w:tcPr>
          <w:p w14:paraId="1C31F566" w14:textId="466E25C2" w:rsidR="00055AB6" w:rsidRPr="00D97983" w:rsidRDefault="00055AB6" w:rsidP="00055AB6">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klímaváltozás kedvezőtlen hatásaira való reagálás össztársadalmi érdek. Veszprémben – amely Klímasztár város - adott a talaja a szemléletformálásnak, erre építve komplex környezet-tudatossági program indítható. Ennek eredményeképp mérsékelhető a városlakók környezetterhelő életmódja, hosszútávon használható</w:t>
            </w:r>
            <w:r w:rsidR="003E030F">
              <w:rPr>
                <w:rFonts w:asciiTheme="minorHAnsi" w:eastAsiaTheme="minorHAnsi" w:hAnsiTheme="minorHAnsi" w:cstheme="minorBidi"/>
                <w:sz w:val="20"/>
                <w:szCs w:val="20"/>
              </w:rPr>
              <w:t xml:space="preserve"> és fenntartható</w:t>
            </w:r>
            <w:r w:rsidRPr="00D97983">
              <w:rPr>
                <w:rFonts w:asciiTheme="minorHAnsi" w:eastAsiaTheme="minorHAnsi" w:hAnsiTheme="minorHAnsi" w:cstheme="minorBidi"/>
                <w:sz w:val="20"/>
                <w:szCs w:val="20"/>
              </w:rPr>
              <w:t xml:space="preserve"> technikák válnak elsajátíthatóvá, és jóval egészségesebb környezet alakul ki, mely az egészségmegőrzésben is pozitív változást hoz. A közösen elért eredmények, lebonyolított akciók összekovácsolják a jelenleg izoláltan működő közösségeket, vagy újakat hoznak létre, egyúttal erősítik a helyi identitást, s fejlesztik a környezeti kultúrát.</w:t>
            </w:r>
          </w:p>
          <w:p w14:paraId="43A00B18" w14:textId="77777777" w:rsidR="00055AB6" w:rsidRPr="00D97983" w:rsidRDefault="00055AB6" w:rsidP="00055AB6">
            <w:pPr>
              <w:spacing w:line="240"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Az </w:t>
            </w:r>
            <w:r w:rsidRPr="00D97983">
              <w:rPr>
                <w:rFonts w:asciiTheme="minorHAnsi" w:eastAsiaTheme="minorHAnsi" w:hAnsiTheme="minorHAnsi" w:cstheme="minorBidi"/>
                <w:sz w:val="20"/>
                <w:szCs w:val="20"/>
              </w:rPr>
              <w:t xml:space="preserve">intézkedés a </w:t>
            </w:r>
            <w:r>
              <w:rPr>
                <w:rFonts w:asciiTheme="minorHAnsi" w:eastAsiaTheme="minorHAnsi" w:hAnsiTheme="minorHAnsi" w:cstheme="minorBidi"/>
                <w:sz w:val="20"/>
                <w:szCs w:val="20"/>
              </w:rPr>
              <w:t xml:space="preserve">kitűzött </w:t>
            </w:r>
            <w:r w:rsidRPr="00D97983">
              <w:rPr>
                <w:rFonts w:asciiTheme="minorHAnsi" w:eastAsiaTheme="minorHAnsi" w:hAnsiTheme="minorHAnsi" w:cstheme="minorBidi"/>
                <w:sz w:val="20"/>
                <w:szCs w:val="20"/>
              </w:rPr>
              <w:t xml:space="preserve">célok infrastrukturális alapját </w:t>
            </w:r>
            <w:r>
              <w:rPr>
                <w:rFonts w:asciiTheme="minorHAnsi" w:eastAsiaTheme="minorHAnsi" w:hAnsiTheme="minorHAnsi" w:cstheme="minorBidi"/>
                <w:sz w:val="20"/>
                <w:szCs w:val="20"/>
              </w:rPr>
              <w:t>is meg</w:t>
            </w:r>
            <w:r w:rsidRPr="00D97983">
              <w:rPr>
                <w:rFonts w:asciiTheme="minorHAnsi" w:eastAsiaTheme="minorHAnsi" w:hAnsiTheme="minorHAnsi" w:cstheme="minorBidi"/>
                <w:sz w:val="20"/>
                <w:szCs w:val="20"/>
              </w:rPr>
              <w:t>teremti.</w:t>
            </w:r>
          </w:p>
        </w:tc>
        <w:tc>
          <w:tcPr>
            <w:tcW w:w="1417" w:type="dxa"/>
          </w:tcPr>
          <w:p w14:paraId="6DD664AB"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Közösségi szemléletformálás révén környezet-és egészségtudatossá váló helyi társadalom.</w:t>
            </w:r>
          </w:p>
          <w:p w14:paraId="54E0E2DD"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p w14:paraId="526C241B" w14:textId="77777777" w:rsidR="00055AB6" w:rsidRPr="00D97983" w:rsidRDefault="00055AB6" w:rsidP="00055AB6">
            <w:pPr>
              <w:spacing w:line="240" w:lineRule="auto"/>
              <w:rPr>
                <w:rFonts w:asciiTheme="minorHAnsi" w:eastAsiaTheme="minorHAnsi" w:hAnsiTheme="minorHAnsi" w:cstheme="minorBidi"/>
                <w:sz w:val="20"/>
                <w:szCs w:val="20"/>
              </w:rPr>
            </w:pPr>
          </w:p>
        </w:tc>
        <w:tc>
          <w:tcPr>
            <w:tcW w:w="2126" w:type="dxa"/>
          </w:tcPr>
          <w:p w14:paraId="19B20843"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környezettudatos szalmabála-házak építése, felszerelése</w:t>
            </w:r>
          </w:p>
          <w:p w14:paraId="5DF3ADC2"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működésről szóló tájékoztató tábla elhelyezése</w:t>
            </w:r>
          </w:p>
          <w:p w14:paraId="685DC6E3"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faültetés</w:t>
            </w:r>
          </w:p>
          <w:p w14:paraId="70A3E361" w14:textId="77777777" w:rsidR="00055AB6"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biodiverzitást (zöldterületi gazdálkodást bemutató hely/terület kialakítása, növénykultúra telepítése</w:t>
            </w:r>
            <w:r w:rsidRPr="00D97983">
              <w:rPr>
                <w:rFonts w:ascii="Arial" w:eastAsiaTheme="minorHAnsi" w:hAnsi="Arial" w:cs="Arial"/>
                <w:sz w:val="20"/>
                <w:szCs w:val="20"/>
              </w:rPr>
              <w:t xml:space="preserve"> </w:t>
            </w:r>
            <w:r w:rsidRPr="00D97983">
              <w:rPr>
                <w:rFonts w:asciiTheme="minorHAnsi" w:eastAsiaTheme="minorHAnsi" w:hAnsiTheme="minorHAnsi" w:cstheme="minorBidi"/>
                <w:sz w:val="20"/>
                <w:szCs w:val="20"/>
              </w:rPr>
              <w:t>lakossági bevonással</w:t>
            </w:r>
          </w:p>
          <w:p w14:paraId="5A56F62D"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régi, környezettudatos technikák újratanítása a mindennapi életet szolgálva (pl. horgolás, kötés, barkácsolás – raklapból, festési technikák, balkon-fűszerkert készítés)</w:t>
            </w:r>
          </w:p>
          <w:p w14:paraId="552EF297"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újrahasznosított anyagokból használati tárgyak </w:t>
            </w:r>
            <w:r w:rsidRPr="00D97983">
              <w:rPr>
                <w:rFonts w:asciiTheme="minorHAnsi" w:eastAsiaTheme="minorHAnsi" w:hAnsiTheme="minorHAnsi" w:cstheme="minorBidi"/>
                <w:sz w:val="20"/>
                <w:szCs w:val="20"/>
              </w:rPr>
              <w:lastRenderedPageBreak/>
              <w:t>készítésének kialakítása</w:t>
            </w:r>
          </w:p>
          <w:p w14:paraId="051D6752"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zöld emléktárgyak készítésének kialakítása</w:t>
            </w:r>
          </w:p>
          <w:p w14:paraId="54116DCF"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helyi tehetségek, kreatív személyek bemutatása</w:t>
            </w:r>
          </w:p>
          <w:p w14:paraId="3BAE80CE"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jó példák összegyűjtése (zöld cégek a városban)</w:t>
            </w:r>
          </w:p>
          <w:p w14:paraId="30903A2D" w14:textId="4D25C9A0"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szemléletformáló akciók</w:t>
            </w:r>
            <w:r w:rsidR="003F5250">
              <w:rPr>
                <w:rFonts w:asciiTheme="minorHAnsi" w:eastAsiaTheme="minorHAnsi" w:hAnsiTheme="minorHAnsi" w:cstheme="minorBidi"/>
                <w:sz w:val="20"/>
                <w:szCs w:val="20"/>
              </w:rPr>
              <w:t>, rendezvények szervezése,</w:t>
            </w:r>
            <w:r w:rsidRPr="00D97983">
              <w:rPr>
                <w:rFonts w:asciiTheme="minorHAnsi" w:eastAsiaTheme="minorHAnsi" w:hAnsiTheme="minorHAnsi" w:cstheme="minorBidi"/>
                <w:sz w:val="20"/>
                <w:szCs w:val="20"/>
              </w:rPr>
              <w:t xml:space="preserve"> rendezése (</w:t>
            </w:r>
            <w:r w:rsidR="003F5250">
              <w:rPr>
                <w:rFonts w:asciiTheme="minorHAnsi" w:eastAsiaTheme="minorHAnsi" w:hAnsiTheme="minorHAnsi" w:cstheme="minorBidi"/>
                <w:sz w:val="20"/>
                <w:szCs w:val="20"/>
              </w:rPr>
              <w:t xml:space="preserve">pl: </w:t>
            </w:r>
            <w:r w:rsidRPr="00D97983">
              <w:rPr>
                <w:rFonts w:asciiTheme="minorHAnsi" w:eastAsiaTheme="minorHAnsi" w:hAnsiTheme="minorHAnsi" w:cstheme="minorBidi"/>
                <w:sz w:val="20"/>
                <w:szCs w:val="20"/>
              </w:rPr>
              <w:t>plakátverseny, fotópályázat, hulladéklerakó látogatása</w:t>
            </w:r>
            <w:r w:rsidR="003F5250">
              <w:rPr>
                <w:rFonts w:asciiTheme="minorHAnsi" w:eastAsiaTheme="minorHAnsi" w:hAnsiTheme="minorHAnsi" w:cstheme="minorBidi"/>
                <w:sz w:val="20"/>
                <w:szCs w:val="20"/>
              </w:rPr>
              <w:t>, szemléletformáló rendezvények, akciók</w:t>
            </w:r>
            <w:r w:rsidRPr="00D97983">
              <w:rPr>
                <w:rFonts w:asciiTheme="minorHAnsi" w:eastAsiaTheme="minorHAnsi" w:hAnsiTheme="minorHAnsi" w:cstheme="minorBidi"/>
                <w:sz w:val="20"/>
                <w:szCs w:val="20"/>
              </w:rPr>
              <w:t xml:space="preserve"> stb.)</w:t>
            </w:r>
          </w:p>
          <w:p w14:paraId="281493EF" w14:textId="4427D048"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rendezvénysorozat </w:t>
            </w:r>
            <w:r w:rsidR="003E030F">
              <w:rPr>
                <w:rFonts w:asciiTheme="minorHAnsi" w:eastAsiaTheme="minorHAnsi" w:hAnsiTheme="minorHAnsi" w:cstheme="minorBidi"/>
                <w:sz w:val="20"/>
                <w:szCs w:val="20"/>
              </w:rPr>
              <w:t>le</w:t>
            </w:r>
            <w:r w:rsidRPr="00D97983">
              <w:rPr>
                <w:rFonts w:asciiTheme="minorHAnsi" w:eastAsiaTheme="minorHAnsi" w:hAnsiTheme="minorHAnsi" w:cstheme="minorBidi"/>
                <w:sz w:val="20"/>
                <w:szCs w:val="20"/>
              </w:rPr>
              <w:t>bonyolítása klímaváltozás várható hatásaira</w:t>
            </w:r>
            <w:r w:rsidR="003E030F">
              <w:rPr>
                <w:rFonts w:asciiTheme="minorHAnsi" w:eastAsiaTheme="minorHAnsi" w:hAnsiTheme="minorHAnsi" w:cstheme="minorBidi"/>
                <w:sz w:val="20"/>
                <w:szCs w:val="20"/>
              </w:rPr>
              <w:t>, fenntarthatóságra</w:t>
            </w:r>
            <w:r w:rsidRPr="00D97983">
              <w:rPr>
                <w:rFonts w:asciiTheme="minorHAnsi" w:eastAsiaTheme="minorHAnsi" w:hAnsiTheme="minorHAnsi" w:cstheme="minorBidi"/>
                <w:sz w:val="20"/>
                <w:szCs w:val="20"/>
              </w:rPr>
              <w:t xml:space="preserve"> vonatkozóan</w:t>
            </w:r>
          </w:p>
          <w:p w14:paraId="387C0B85" w14:textId="77777777" w:rsidR="00055AB6" w:rsidRPr="00D97983" w:rsidRDefault="00055AB6" w:rsidP="00055AB6">
            <w:pPr>
              <w:spacing w:line="240" w:lineRule="auto"/>
              <w:rPr>
                <w:rFonts w:asciiTheme="minorHAnsi" w:eastAsiaTheme="minorHAnsi" w:hAnsiTheme="minorHAnsi" w:cstheme="minorBidi"/>
                <w:sz w:val="20"/>
                <w:szCs w:val="20"/>
              </w:rPr>
            </w:pPr>
          </w:p>
        </w:tc>
        <w:tc>
          <w:tcPr>
            <w:tcW w:w="1560" w:type="dxa"/>
          </w:tcPr>
          <w:p w14:paraId="09D2C30A" w14:textId="77777777" w:rsidR="00055AB6" w:rsidRPr="00D97983" w:rsidRDefault="00055AB6" w:rsidP="00055AB6">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1.Kapcsolódás tervezett fejlesztéshez:</w:t>
            </w:r>
          </w:p>
          <w:p w14:paraId="75910250"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TOP-6.3. Zöld város kialakítása</w:t>
            </w:r>
          </w:p>
          <w:p w14:paraId="5712B34B"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 6.5 Önkormányzatok energiahatékonyságának és a megújuló energiafelhasználás arányának növelése</w:t>
            </w:r>
          </w:p>
          <w:p w14:paraId="03752462"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 CLLD közösségfejlesztő „soft” programjai.</w:t>
            </w:r>
          </w:p>
          <w:p w14:paraId="400178CD" w14:textId="77777777" w:rsidR="00055AB6" w:rsidRPr="00D97983" w:rsidRDefault="00055AB6" w:rsidP="00055AB6">
            <w:pPr>
              <w:spacing w:line="240" w:lineRule="auto"/>
              <w:ind w:left="176"/>
              <w:rPr>
                <w:rFonts w:asciiTheme="minorHAnsi" w:eastAsiaTheme="minorHAnsi" w:hAnsiTheme="minorHAnsi" w:cstheme="minorBidi"/>
                <w:sz w:val="20"/>
                <w:szCs w:val="20"/>
              </w:rPr>
            </w:pPr>
          </w:p>
          <w:p w14:paraId="138428F7" w14:textId="77777777" w:rsidR="00055AB6" w:rsidRPr="00D97983" w:rsidRDefault="00055AB6" w:rsidP="00055AB6">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tc>
        <w:tc>
          <w:tcPr>
            <w:tcW w:w="1134" w:type="dxa"/>
          </w:tcPr>
          <w:p w14:paraId="50245310"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14:paraId="1C9363A8"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14:paraId="5D62EB83"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gyerekek</w:t>
            </w:r>
          </w:p>
          <w:p w14:paraId="36F1E55F"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idősek</w:t>
            </w:r>
          </w:p>
        </w:tc>
        <w:tc>
          <w:tcPr>
            <w:tcW w:w="992" w:type="dxa"/>
          </w:tcPr>
          <w:p w14:paraId="78F92CC0" w14:textId="77777777" w:rsidR="00055AB6" w:rsidRDefault="00055AB6" w:rsidP="00055AB6">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12.5</w:t>
            </w:r>
            <w:r w:rsidRPr="00D97983">
              <w:rPr>
                <w:rFonts w:asciiTheme="minorHAnsi" w:eastAsiaTheme="minorHAnsi" w:hAnsiTheme="minorHAnsi" w:cstheme="minorBidi"/>
                <w:sz w:val="20"/>
                <w:szCs w:val="20"/>
              </w:rPr>
              <w:t>00 eFt</w:t>
            </w:r>
          </w:p>
          <w:p w14:paraId="0A36A748" w14:textId="77777777" w:rsidR="00055AB6" w:rsidRDefault="00055AB6" w:rsidP="00055AB6">
            <w:pPr>
              <w:spacing w:line="240" w:lineRule="auto"/>
              <w:rPr>
                <w:rFonts w:asciiTheme="minorHAnsi" w:eastAsiaTheme="minorHAnsi" w:hAnsiTheme="minorHAnsi" w:cstheme="minorBidi"/>
                <w:sz w:val="20"/>
                <w:szCs w:val="20"/>
              </w:rPr>
            </w:pPr>
          </w:p>
          <w:p w14:paraId="6DBC2D6D" w14:textId="3D3EAB49" w:rsidR="00055AB6" w:rsidRPr="00D97983" w:rsidRDefault="00055AB6" w:rsidP="00055AB6">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4</w:t>
            </w:r>
            <w:r w:rsidR="00A220C7">
              <w:rPr>
                <w:rFonts w:asciiTheme="minorHAnsi" w:eastAsiaTheme="minorHAnsi" w:hAnsiTheme="minorHAnsi" w:cstheme="minorBidi"/>
                <w:sz w:val="20"/>
                <w:szCs w:val="20"/>
              </w:rPr>
              <w:t>5</w:t>
            </w:r>
            <w:r>
              <w:rPr>
                <w:rFonts w:asciiTheme="minorHAnsi" w:eastAsiaTheme="minorHAnsi" w:hAnsiTheme="minorHAnsi" w:cstheme="minorBidi"/>
                <w:sz w:val="20"/>
                <w:szCs w:val="20"/>
              </w:rPr>
              <w:t>.000 eFt</w:t>
            </w:r>
          </w:p>
        </w:tc>
        <w:tc>
          <w:tcPr>
            <w:tcW w:w="709" w:type="dxa"/>
          </w:tcPr>
          <w:p w14:paraId="6727983F" w14:textId="3F7D1D22" w:rsidR="00055AB6" w:rsidRPr="00D97983" w:rsidRDefault="00A71284" w:rsidP="00896539">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del w:id="108" w:author="Gurdon Lehel" w:date="2022-11-23T10:41:00Z">
              <w:r w:rsidR="00FC626F" w:rsidDel="00896539">
                <w:rPr>
                  <w:rFonts w:asciiTheme="minorHAnsi" w:eastAsiaTheme="minorHAnsi" w:hAnsiTheme="minorHAnsi" w:cstheme="minorBidi"/>
                  <w:sz w:val="20"/>
                  <w:szCs w:val="20"/>
                </w:rPr>
                <w:delText>2022.12</w:delText>
              </w:r>
            </w:del>
            <w:ins w:id="109" w:author="Gurdon Lehel" w:date="2022-11-23T10:41:00Z">
              <w:r w:rsidR="00896539">
                <w:rPr>
                  <w:rFonts w:asciiTheme="minorHAnsi" w:eastAsiaTheme="minorHAnsi" w:hAnsiTheme="minorHAnsi" w:cstheme="minorBidi"/>
                  <w:sz w:val="20"/>
                  <w:szCs w:val="20"/>
                </w:rPr>
                <w:t>.2023.06.</w:t>
              </w:r>
            </w:ins>
            <w:r w:rsidR="00FC626F">
              <w:rPr>
                <w:rFonts w:asciiTheme="minorHAnsi" w:eastAsiaTheme="minorHAnsi" w:hAnsiTheme="minorHAnsi" w:cstheme="minorBidi"/>
                <w:sz w:val="20"/>
                <w:szCs w:val="20"/>
              </w:rPr>
              <w:t>.</w:t>
            </w:r>
          </w:p>
        </w:tc>
        <w:tc>
          <w:tcPr>
            <w:tcW w:w="708" w:type="dxa"/>
          </w:tcPr>
          <w:p w14:paraId="75088738" w14:textId="77777777" w:rsidR="00055AB6" w:rsidRDefault="00055AB6" w:rsidP="00055AB6">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ERFA</w:t>
            </w:r>
          </w:p>
          <w:p w14:paraId="6338637B" w14:textId="77777777" w:rsidR="00055AB6" w:rsidRDefault="00055AB6" w:rsidP="00055AB6">
            <w:pPr>
              <w:spacing w:line="240" w:lineRule="auto"/>
              <w:rPr>
                <w:rFonts w:asciiTheme="minorHAnsi" w:eastAsiaTheme="minorHAnsi" w:hAnsiTheme="minorHAnsi" w:cstheme="minorBidi"/>
                <w:sz w:val="20"/>
                <w:szCs w:val="20"/>
              </w:rPr>
            </w:pPr>
          </w:p>
          <w:p w14:paraId="054D5482" w14:textId="77777777" w:rsidR="00055AB6" w:rsidRDefault="00055AB6" w:rsidP="00055AB6">
            <w:pPr>
              <w:spacing w:line="240" w:lineRule="auto"/>
              <w:rPr>
                <w:rFonts w:asciiTheme="minorHAnsi" w:eastAsiaTheme="minorHAnsi" w:hAnsiTheme="minorHAnsi" w:cstheme="minorBidi"/>
                <w:sz w:val="20"/>
                <w:szCs w:val="20"/>
              </w:rPr>
            </w:pPr>
          </w:p>
          <w:p w14:paraId="02AFA525" w14:textId="77777777" w:rsidR="00055AB6" w:rsidRPr="00D97983" w:rsidRDefault="00055AB6" w:rsidP="00055AB6">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ESZA</w:t>
            </w:r>
          </w:p>
        </w:tc>
      </w:tr>
      <w:tr w:rsidR="00055AB6" w:rsidRPr="00D97983" w14:paraId="6DFDDD55" w14:textId="77777777" w:rsidTr="00A71284">
        <w:tc>
          <w:tcPr>
            <w:tcW w:w="568" w:type="dxa"/>
          </w:tcPr>
          <w:p w14:paraId="0939E1FF" w14:textId="77777777" w:rsidR="00055AB6" w:rsidRPr="00D97983" w:rsidRDefault="00055AB6" w:rsidP="00055AB6">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9</w:t>
            </w:r>
            <w:r w:rsidRPr="00D97983">
              <w:rPr>
                <w:rFonts w:asciiTheme="minorHAnsi" w:eastAsiaTheme="minorHAnsi" w:hAnsiTheme="minorHAnsi" w:cstheme="minorBidi"/>
                <w:sz w:val="20"/>
                <w:szCs w:val="20"/>
              </w:rPr>
              <w:t>.</w:t>
            </w:r>
          </w:p>
        </w:tc>
        <w:tc>
          <w:tcPr>
            <w:tcW w:w="1559" w:type="dxa"/>
          </w:tcPr>
          <w:p w14:paraId="0C9FBB6C" w14:textId="77777777" w:rsidR="00055AB6" w:rsidRPr="00D97983" w:rsidRDefault="00055AB6" w:rsidP="00055AB6">
            <w:pPr>
              <w:spacing w:line="240" w:lineRule="auto"/>
              <w:rPr>
                <w:rFonts w:asciiTheme="minorHAnsi" w:eastAsiaTheme="minorHAnsi" w:hAnsiTheme="minorHAnsi" w:cstheme="minorBidi"/>
                <w:b/>
                <w:i/>
                <w:sz w:val="20"/>
                <w:szCs w:val="20"/>
              </w:rPr>
            </w:pPr>
            <w:r w:rsidRPr="00D97983">
              <w:rPr>
                <w:rFonts w:asciiTheme="minorHAnsi" w:eastAsiaTheme="minorHAnsi" w:hAnsiTheme="minorHAnsi" w:cstheme="minorBidi"/>
                <w:b/>
                <w:i/>
                <w:sz w:val="20"/>
                <w:szCs w:val="20"/>
              </w:rPr>
              <w:t xml:space="preserve">A családra, mint a társadalom alapegységére </w:t>
            </w:r>
            <w:r w:rsidRPr="00D97983">
              <w:rPr>
                <w:rFonts w:asciiTheme="minorHAnsi" w:eastAsiaTheme="minorHAnsi" w:hAnsiTheme="minorHAnsi" w:cstheme="minorBidi"/>
                <w:b/>
                <w:i/>
                <w:sz w:val="20"/>
                <w:szCs w:val="20"/>
              </w:rPr>
              <w:lastRenderedPageBreak/>
              <w:t>építő komplex programok</w:t>
            </w:r>
          </w:p>
        </w:tc>
        <w:tc>
          <w:tcPr>
            <w:tcW w:w="4111" w:type="dxa"/>
          </w:tcPr>
          <w:p w14:paraId="66E5D228" w14:textId="77777777" w:rsidR="00055AB6" w:rsidRPr="00D97983" w:rsidRDefault="00055AB6" w:rsidP="00055AB6">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A gyermeket nevelő család, mint a társadalom legkisebb és legmeghatározóbb rendszerének értékként történő kiemelése, óvása, támogatása össztársadalmi érdek. A családok közösséggé formálva képesek csak belső értékeiket </w:t>
            </w:r>
            <w:r w:rsidRPr="00D97983">
              <w:rPr>
                <w:rFonts w:asciiTheme="minorHAnsi" w:eastAsiaTheme="minorHAnsi" w:hAnsiTheme="minorHAnsi" w:cstheme="minorBidi"/>
                <w:sz w:val="20"/>
                <w:szCs w:val="20"/>
              </w:rPr>
              <w:lastRenderedPageBreak/>
              <w:t>megmutatni, képviselni.  A szülő/nagyszülő - gyermek közös játéktevékenységén keresztül jól támogatható a családi nevelés, egyúttal a család értékeinek óvása és tiszteletben tartása is megvalósítható (generációk közötti távolság csökkentése). Esetleges nevelési, gondozási hiányosságok, életvezetési problémák megoldásában, pótlásában segítségre van szükség, azt a jelenlegi intézményi forma nem tudja kielégíteni. Ehhez kötetlen, könnyen elérhető, rendszeres formában jelentkező foglalkozások biztosítására volna szükség.</w:t>
            </w:r>
            <w:r w:rsidRPr="00D97983">
              <w:rPr>
                <w:rFonts w:asciiTheme="minorHAnsi" w:eastAsiaTheme="minorHAnsi" w:hAnsiTheme="minorHAnsi" w:cstheme="minorBidi"/>
                <w:i/>
                <w:sz w:val="20"/>
                <w:szCs w:val="20"/>
              </w:rPr>
              <w:t xml:space="preserve"> </w:t>
            </w:r>
          </w:p>
        </w:tc>
        <w:tc>
          <w:tcPr>
            <w:tcW w:w="1417" w:type="dxa"/>
          </w:tcPr>
          <w:p w14:paraId="19BC4404"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Aktív, innovatívan együttműködő és befogadó </w:t>
            </w:r>
            <w:r w:rsidRPr="00D97983">
              <w:rPr>
                <w:rFonts w:asciiTheme="minorHAnsi" w:eastAsiaTheme="minorHAnsi" w:hAnsiTheme="minorHAnsi" w:cstheme="minorBidi"/>
                <w:sz w:val="20"/>
                <w:szCs w:val="20"/>
              </w:rPr>
              <w:lastRenderedPageBreak/>
              <w:t>közösségekből álló helyi társadalom megteremtése.</w:t>
            </w:r>
          </w:p>
          <w:p w14:paraId="668A0E1D"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Közösségi szemléletformálás révén környezet-és egészségtudatossá váló helyi társadalom.</w:t>
            </w:r>
          </w:p>
        </w:tc>
        <w:tc>
          <w:tcPr>
            <w:tcW w:w="2126" w:type="dxa"/>
          </w:tcPr>
          <w:p w14:paraId="594C655F"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játszóházi/teadélutáni programok, klubfoglalkozások szervezése</w:t>
            </w:r>
          </w:p>
          <w:p w14:paraId="62D9CA7F"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 xml:space="preserve">találkozók szervezése hasonló élethelyzetben lévők számára (valamilyen érzékenység, allergia; magatartászavar stb.) </w:t>
            </w:r>
          </w:p>
          <w:p w14:paraId="583A53EF"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felkészítő csoportok megszervezése (iskola, pályaválasztás, szülés, nyugdíj stb.)</w:t>
            </w:r>
          </w:p>
          <w:p w14:paraId="50B2E3F2"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praktikus/költséghatékony háztartásvezetési (főzési) technikák bemutatására és elsajátítására foglalkozások szervezése, lebonyolítása</w:t>
            </w:r>
          </w:p>
          <w:p w14:paraId="79DF98DF"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önkéntes program bonyolítása </w:t>
            </w:r>
          </w:p>
          <w:p w14:paraId="11F89AAD"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családi rendezvények/napok megszervezése</w:t>
            </w:r>
          </w:p>
          <w:p w14:paraId="09529579" w14:textId="77777777" w:rsidR="00055AB6" w:rsidRPr="00D97983" w:rsidRDefault="00055AB6" w:rsidP="00055AB6">
            <w:pPr>
              <w:spacing w:line="240" w:lineRule="auto"/>
              <w:ind w:left="176"/>
              <w:rPr>
                <w:rFonts w:asciiTheme="minorHAnsi" w:eastAsiaTheme="minorHAnsi" w:hAnsiTheme="minorHAnsi" w:cstheme="minorBidi"/>
                <w:sz w:val="20"/>
                <w:szCs w:val="20"/>
              </w:rPr>
            </w:pPr>
          </w:p>
        </w:tc>
        <w:tc>
          <w:tcPr>
            <w:tcW w:w="1560" w:type="dxa"/>
          </w:tcPr>
          <w:p w14:paraId="403D0665" w14:textId="77777777" w:rsidR="00055AB6" w:rsidRPr="00D97983" w:rsidRDefault="00055AB6" w:rsidP="00055AB6">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1.Kapcsolódás tervezett fejlesztéshez:</w:t>
            </w:r>
          </w:p>
          <w:p w14:paraId="002B1674" w14:textId="77777777" w:rsidR="00055AB6" w:rsidRPr="00D97983" w:rsidRDefault="00055AB6" w:rsidP="00055AB6">
            <w:pPr>
              <w:numPr>
                <w:ilvl w:val="0"/>
                <w:numId w:val="5"/>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TOP 6.2 Családbarát </w:t>
            </w:r>
            <w:r w:rsidRPr="00D97983">
              <w:rPr>
                <w:rFonts w:asciiTheme="minorHAnsi" w:eastAsiaTheme="minorHAnsi" w:hAnsiTheme="minorHAnsi" w:cstheme="minorBidi"/>
                <w:sz w:val="20"/>
                <w:szCs w:val="20"/>
              </w:rPr>
              <w:lastRenderedPageBreak/>
              <w:t>fejlesztések: Aprófalvi bölcsőde kapacitásbővítő átalakítása/Egry úti óvoda újjáépítése/ Gyulafirátóti óvoda újjáépítése/ Bóbita Körzeti Óvoda felújítása/ Hársfa tagóvoda felújítása több helyszínen</w:t>
            </w:r>
          </w:p>
          <w:p w14:paraId="100917BE" w14:textId="77777777" w:rsidR="00055AB6" w:rsidRPr="00D97983" w:rsidRDefault="00055AB6" w:rsidP="00055AB6">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p w14:paraId="47E07EF5"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w:t>
            </w:r>
          </w:p>
          <w:p w14:paraId="0A736849"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Óvodafejlesztés, az óvodapedagógia strukturális feltételrendszerének továbbfejlesztése TIOP-</w:t>
            </w:r>
            <w:r w:rsidRPr="00D97983">
              <w:rPr>
                <w:rFonts w:asciiTheme="minorHAnsi" w:eastAsiaTheme="minorHAnsi" w:hAnsiTheme="minorHAnsi" w:cstheme="minorBidi"/>
                <w:sz w:val="20"/>
                <w:szCs w:val="20"/>
              </w:rPr>
              <w:lastRenderedPageBreak/>
              <w:t>3.1.11-12/2-2012-0026</w:t>
            </w:r>
          </w:p>
          <w:p w14:paraId="08747810"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Veszprémi Hóvirág és Napsugár Bölcsődék fejlesztése és kapacitásbővítése KDOP 5.2.2/B-2f-2009-0011</w:t>
            </w:r>
          </w:p>
        </w:tc>
        <w:tc>
          <w:tcPr>
            <w:tcW w:w="1134" w:type="dxa"/>
          </w:tcPr>
          <w:p w14:paraId="772EB27C"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családok</w:t>
            </w:r>
          </w:p>
          <w:p w14:paraId="5582337C"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gyerekek</w:t>
            </w:r>
          </w:p>
          <w:p w14:paraId="7EFE005F" w14:textId="77777777" w:rsidR="00055AB6" w:rsidRPr="00D97983" w:rsidRDefault="00055AB6" w:rsidP="00055AB6">
            <w:pPr>
              <w:numPr>
                <w:ilvl w:val="0"/>
                <w:numId w:val="5"/>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idősek</w:t>
            </w:r>
          </w:p>
        </w:tc>
        <w:tc>
          <w:tcPr>
            <w:tcW w:w="992" w:type="dxa"/>
          </w:tcPr>
          <w:p w14:paraId="71614507" w14:textId="77777777" w:rsidR="00055AB6" w:rsidRPr="00D97983" w:rsidRDefault="00055AB6" w:rsidP="00055AB6">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35</w:t>
            </w:r>
            <w:r w:rsidRPr="00D97983">
              <w:rPr>
                <w:rFonts w:asciiTheme="minorHAnsi" w:eastAsiaTheme="minorHAnsi" w:hAnsiTheme="minorHAnsi" w:cstheme="minorBidi"/>
                <w:sz w:val="20"/>
                <w:szCs w:val="20"/>
              </w:rPr>
              <w:t>.000 eFt</w:t>
            </w:r>
          </w:p>
        </w:tc>
        <w:tc>
          <w:tcPr>
            <w:tcW w:w="709" w:type="dxa"/>
          </w:tcPr>
          <w:p w14:paraId="3BA21BF3" w14:textId="266E95FF" w:rsidR="00055AB6" w:rsidRPr="00D97983" w:rsidRDefault="00A71284" w:rsidP="00896539">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w:t>
            </w:r>
            <w:del w:id="110" w:author="Gurdon Lehel" w:date="2022-11-23T10:41:00Z">
              <w:r w:rsidR="00FC626F" w:rsidDel="00896539">
                <w:rPr>
                  <w:rFonts w:asciiTheme="minorHAnsi" w:eastAsiaTheme="minorHAnsi" w:hAnsiTheme="minorHAnsi" w:cstheme="minorBidi"/>
                  <w:sz w:val="20"/>
                  <w:szCs w:val="20"/>
                </w:rPr>
                <w:delText>2022.12.</w:delText>
              </w:r>
              <w:r w:rsidDel="00896539">
                <w:rPr>
                  <w:rFonts w:asciiTheme="minorHAnsi" w:eastAsiaTheme="minorHAnsi" w:hAnsiTheme="minorHAnsi" w:cstheme="minorBidi"/>
                  <w:sz w:val="20"/>
                  <w:szCs w:val="20"/>
                </w:rPr>
                <w:delText>.</w:delText>
              </w:r>
            </w:del>
            <w:ins w:id="111" w:author="Gurdon Lehel" w:date="2022-11-23T10:41:00Z">
              <w:r w:rsidR="00896539">
                <w:rPr>
                  <w:rFonts w:asciiTheme="minorHAnsi" w:eastAsiaTheme="minorHAnsi" w:hAnsiTheme="minorHAnsi" w:cstheme="minorBidi"/>
                  <w:sz w:val="20"/>
                  <w:szCs w:val="20"/>
                </w:rPr>
                <w:t>…</w:t>
              </w:r>
              <w:r w:rsidR="00896539">
                <w:rPr>
                  <w:rFonts w:asciiTheme="minorHAnsi" w:eastAsiaTheme="minorHAnsi" w:hAnsiTheme="minorHAnsi" w:cstheme="minorBidi"/>
                  <w:sz w:val="20"/>
                  <w:szCs w:val="20"/>
                </w:rPr>
                <w:lastRenderedPageBreak/>
                <w:t>2023.06</w:t>
              </w:r>
            </w:ins>
          </w:p>
        </w:tc>
        <w:tc>
          <w:tcPr>
            <w:tcW w:w="708" w:type="dxa"/>
          </w:tcPr>
          <w:p w14:paraId="5516FD3D" w14:textId="77777777" w:rsidR="00055AB6" w:rsidRPr="00D97983" w:rsidRDefault="00055AB6" w:rsidP="00055AB6">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ESZA</w:t>
            </w:r>
          </w:p>
        </w:tc>
      </w:tr>
    </w:tbl>
    <w:p w14:paraId="304695EE" w14:textId="77777777" w:rsidR="007924C1" w:rsidRPr="00D97983" w:rsidRDefault="007924C1" w:rsidP="00EE4B60">
      <w:pPr>
        <w:rPr>
          <w:b/>
          <w:i/>
        </w:rPr>
        <w:sectPr w:rsidR="007924C1" w:rsidRPr="00D97983" w:rsidSect="007924C1">
          <w:pgSz w:w="16838" w:h="11906" w:orient="landscape"/>
          <w:pgMar w:top="1417" w:right="1417" w:bottom="1417" w:left="1417" w:header="708" w:footer="708" w:gutter="0"/>
          <w:cols w:space="708"/>
          <w:docGrid w:linePitch="360"/>
        </w:sectPr>
      </w:pPr>
    </w:p>
    <w:p w14:paraId="16F516B5" w14:textId="38AF185E" w:rsidR="00017B1C" w:rsidRPr="00D97983" w:rsidRDefault="00017B1C" w:rsidP="00EE4B60">
      <w:pPr>
        <w:rPr>
          <w:b/>
          <w:i/>
        </w:rPr>
      </w:pPr>
    </w:p>
    <w:p w14:paraId="5374E576" w14:textId="003612DF" w:rsidR="00EE4B60" w:rsidRPr="00D97983" w:rsidRDefault="00EE4B60" w:rsidP="00CB7D50">
      <w:pPr>
        <w:pStyle w:val="Stlus2"/>
        <w:numPr>
          <w:ilvl w:val="1"/>
          <w:numId w:val="44"/>
        </w:numPr>
      </w:pPr>
      <w:bookmarkStart w:id="112" w:name="_Toc492563359"/>
      <w:r w:rsidRPr="00D97983">
        <w:t>Együttműködések</w:t>
      </w:r>
      <w:bookmarkEnd w:id="112"/>
    </w:p>
    <w:p w14:paraId="7A306140" w14:textId="77777777" w:rsidR="00FC6B88" w:rsidRPr="00D97983" w:rsidRDefault="00FC6B88" w:rsidP="000F59A1">
      <w:pPr>
        <w:pStyle w:val="Listaszerbekezds"/>
        <w:numPr>
          <w:ilvl w:val="0"/>
          <w:numId w:val="8"/>
        </w:numPr>
        <w:rPr>
          <w:b/>
        </w:rPr>
      </w:pPr>
      <w:r w:rsidRPr="00D97983">
        <w:rPr>
          <w:b/>
        </w:rPr>
        <w:t>Specifikus cél / 2. Indoklás, alátámasztás</w:t>
      </w:r>
    </w:p>
    <w:p w14:paraId="2D0FD07C" w14:textId="77777777" w:rsidR="00FC6B88" w:rsidRPr="00D97983" w:rsidRDefault="00FC6B88" w:rsidP="00FC6B88">
      <w:pPr>
        <w:pStyle w:val="Listaszerbekezds"/>
        <w:jc w:val="both"/>
      </w:pPr>
      <w:r w:rsidRPr="00D97983">
        <w:t xml:space="preserve">A HACS az együttműködések területén kettős céllal rendelkezik, melyek egymást kiegészítik, erősítik. </w:t>
      </w:r>
    </w:p>
    <w:p w14:paraId="52BDDED1" w14:textId="3A20332E" w:rsidR="00FC6B88" w:rsidRPr="00D97983" w:rsidRDefault="00FC6B88" w:rsidP="00FC6B88">
      <w:pPr>
        <w:pStyle w:val="Listaszerbekezds"/>
        <w:jc w:val="both"/>
      </w:pPr>
      <w:r w:rsidRPr="00D97983">
        <w:t xml:space="preserve">Az együttműködés egyik irányvonala a konzorciumban is szereplő civil szektoron belüli együttműködés kapcsolatrendszerének </w:t>
      </w:r>
      <w:r w:rsidR="00E43BE3">
        <w:t>erősítése,</w:t>
      </w:r>
      <w:r w:rsidRPr="00D97983">
        <w:t xml:space="preserve"> ennek hiányát a helyzetfeltárás rögzítette, de a stratégiaalkotás folyamata során is érzékelhető volt, hogy mekkora szükség volna működőképes és hatékony civil fórumra/kerekasztalra. Megléte és működése nagyon jól szolgálná az élhető város elképzelést, az alulról jövő kezdeményezések becsatornázásával. Ágazatközi együttműködés városon belüli megteremtése ugyancsak terveink között szerepel, célszerű volna összekapcsolni az azonos tématerületen tevékenykedő szakembereket, akik együttműködésük által magas szintre emelhetnék a városban meglévő tudásbázis kihasználtságát. </w:t>
      </w:r>
    </w:p>
    <w:p w14:paraId="5919D37D" w14:textId="00584F12" w:rsidR="00FC6B88" w:rsidRPr="00D97983" w:rsidRDefault="00FC6B88" w:rsidP="00FC6B88">
      <w:pPr>
        <w:pStyle w:val="Listaszerbekezds"/>
        <w:jc w:val="both"/>
      </w:pPr>
      <w:r w:rsidRPr="00D97983">
        <w:t>Másik irányvonalként külső együttműködés megteremtése került meghatározásra. Ez esetben a másutt már meglévő, jól működő gyakorlatok megismerésére, és átültetésére helyeznénk a hangsúlyt. Itt a munkaszervezet szakmai tapasztalat-cseréjével is számolunk, hiszen a HKFS megvalósításának kulcsszereplője lesz, hatékonysága, megfelelő működése a siker egyik záloga. Továbbá bizonyos tématerületek vonatkozásában pedig közös akciókat, programokat szándékozunk megvalósítani.</w:t>
      </w:r>
    </w:p>
    <w:p w14:paraId="4ED33AE6" w14:textId="77777777" w:rsidR="00FC6B88" w:rsidRPr="00D97983" w:rsidRDefault="00FC6B88" w:rsidP="00FC6B88">
      <w:pPr>
        <w:pStyle w:val="Listaszerbekezds"/>
        <w:jc w:val="both"/>
      </w:pPr>
    </w:p>
    <w:p w14:paraId="18877741" w14:textId="77777777" w:rsidR="00FC6B88" w:rsidRPr="00D97983" w:rsidRDefault="00FC6B88" w:rsidP="000F59A1">
      <w:pPr>
        <w:pStyle w:val="Listaszerbekezds"/>
        <w:numPr>
          <w:ilvl w:val="0"/>
          <w:numId w:val="8"/>
        </w:numPr>
        <w:rPr>
          <w:b/>
        </w:rPr>
      </w:pPr>
      <w:r w:rsidRPr="00D97983">
        <w:rPr>
          <w:b/>
        </w:rPr>
        <w:t>Az együttműködés tervezett tématerületei</w:t>
      </w:r>
    </w:p>
    <w:p w14:paraId="1FF6A918" w14:textId="77777777" w:rsidR="00FC6B88" w:rsidRPr="00D97983" w:rsidRDefault="00FC6B88" w:rsidP="00FC6B88">
      <w:pPr>
        <w:pStyle w:val="Listaszerbekezds"/>
      </w:pPr>
      <w:r w:rsidRPr="00D97983">
        <w:t>Három tématerület határozatható meg a HACS együttműködéseinek vonatkozásában:</w:t>
      </w:r>
    </w:p>
    <w:p w14:paraId="54C1C533" w14:textId="77777777" w:rsidR="00FC6B88" w:rsidRPr="00D97983" w:rsidRDefault="00FC6B88" w:rsidP="000F59A1">
      <w:pPr>
        <w:pStyle w:val="Listaszerbekezds"/>
        <w:numPr>
          <w:ilvl w:val="0"/>
          <w:numId w:val="9"/>
        </w:numPr>
      </w:pPr>
      <w:r w:rsidRPr="00D97983">
        <w:t>Hálózatosodás elősegítése</w:t>
      </w:r>
    </w:p>
    <w:p w14:paraId="28B71A4F" w14:textId="77777777" w:rsidR="00FC6B88" w:rsidRPr="00D97983" w:rsidRDefault="00FC6B88" w:rsidP="000F59A1">
      <w:pPr>
        <w:pStyle w:val="Listaszerbekezds"/>
        <w:numPr>
          <w:ilvl w:val="0"/>
          <w:numId w:val="9"/>
        </w:numPr>
      </w:pPr>
      <w:r w:rsidRPr="00D97983">
        <w:t>Ágazatközi együttműködés generálása</w:t>
      </w:r>
    </w:p>
    <w:p w14:paraId="137907F1" w14:textId="77777777" w:rsidR="00FC6B88" w:rsidRPr="00D97983" w:rsidRDefault="00FC6B88" w:rsidP="000F59A1">
      <w:pPr>
        <w:pStyle w:val="Listaszerbekezds"/>
        <w:numPr>
          <w:ilvl w:val="0"/>
          <w:numId w:val="9"/>
        </w:numPr>
      </w:pPr>
      <w:r w:rsidRPr="00D97983">
        <w:t>Tapasztalat/tudáscsere megvalósítása</w:t>
      </w:r>
    </w:p>
    <w:p w14:paraId="253267B8" w14:textId="77777777" w:rsidR="00FC6B88" w:rsidRPr="00D97983" w:rsidRDefault="00FC6B88" w:rsidP="000F59A1">
      <w:pPr>
        <w:pStyle w:val="Listaszerbekezds"/>
        <w:numPr>
          <w:ilvl w:val="0"/>
          <w:numId w:val="9"/>
        </w:numPr>
      </w:pPr>
      <w:r w:rsidRPr="00D97983">
        <w:t>Közös programok szervezése</w:t>
      </w:r>
    </w:p>
    <w:p w14:paraId="19C1B60B" w14:textId="77777777" w:rsidR="00FC6B88" w:rsidRPr="00D97983" w:rsidRDefault="00FC6B88" w:rsidP="00FC6B88">
      <w:pPr>
        <w:ind w:left="720"/>
        <w:jc w:val="both"/>
      </w:pPr>
      <w:r w:rsidRPr="00D97983">
        <w:t>Utóbbi két terület esetében elsősorban az érzékenyítés, a mozgáskultúra fejlesztése, és a környezeti fenntarthatóság vonatkozásában tervezünk közös programok, akciók megvalósítását.</w:t>
      </w:r>
    </w:p>
    <w:p w14:paraId="37718050" w14:textId="6DBF9550" w:rsidR="00FC6B88" w:rsidRPr="00D97983" w:rsidRDefault="00FC6B88" w:rsidP="00FC6B88">
      <w:pPr>
        <w:pStyle w:val="Listaszerbekezds"/>
      </w:pPr>
    </w:p>
    <w:p w14:paraId="771D8D70" w14:textId="38844A65" w:rsidR="00EE4B60" w:rsidRPr="00D97983" w:rsidRDefault="00EE4B60" w:rsidP="00CB7D50">
      <w:pPr>
        <w:pStyle w:val="Stlus2"/>
        <w:numPr>
          <w:ilvl w:val="1"/>
          <w:numId w:val="44"/>
        </w:numPr>
      </w:pPr>
      <w:bookmarkStart w:id="113" w:name="_Toc492563360"/>
      <w:r w:rsidRPr="00D97983">
        <w:t>A stratégia megvalósításának szervezeti és eljárási keretei</w:t>
      </w:r>
      <w:bookmarkEnd w:id="113"/>
      <w:r w:rsidRPr="00D97983">
        <w:t xml:space="preserve"> </w:t>
      </w:r>
    </w:p>
    <w:p w14:paraId="43C7F095" w14:textId="77777777" w:rsidR="00EE4B60" w:rsidRPr="00D97983" w:rsidRDefault="00EE4B60" w:rsidP="00EE4B60">
      <w:pPr>
        <w:rPr>
          <w:b/>
        </w:rPr>
      </w:pPr>
      <w:r w:rsidRPr="00D97983">
        <w:rPr>
          <w:b/>
        </w:rPr>
        <w:t>1. HACS összetétele</w:t>
      </w:r>
    </w:p>
    <w:p w14:paraId="2EC319B9" w14:textId="21626AD4" w:rsidR="00E55250" w:rsidRPr="00D97983" w:rsidRDefault="00E55250" w:rsidP="00566033">
      <w:pPr>
        <w:jc w:val="both"/>
      </w:pPr>
      <w:r w:rsidRPr="00D97983">
        <w:t>A</w:t>
      </w:r>
      <w:r w:rsidR="003B006C" w:rsidRPr="00D97983">
        <w:t xml:space="preserve"> Veszprém az Élhető Város Helyi </w:t>
      </w:r>
      <w:r w:rsidR="00511980" w:rsidRPr="00D97983">
        <w:t xml:space="preserve">Közösség </w:t>
      </w:r>
      <w:r w:rsidRPr="00D97983">
        <w:t xml:space="preserve">a 2016. május 9-én tartott első ülést követően </w:t>
      </w:r>
      <w:r w:rsidR="00511980" w:rsidRPr="00D97983">
        <w:t>2016. május 24-én alakult meg</w:t>
      </w:r>
      <w:r w:rsidRPr="00D97983">
        <w:t xml:space="preserve"> konzorciumi formában</w:t>
      </w:r>
      <w:r w:rsidR="00511980" w:rsidRPr="00D97983">
        <w:t xml:space="preserve">, </w:t>
      </w:r>
      <w:r w:rsidRPr="00D97983">
        <w:t>regisztrációs kérelmét az Irányító hatóság 2016. június 28-án elfogadta.</w:t>
      </w:r>
    </w:p>
    <w:p w14:paraId="05DCBF01" w14:textId="44984A2D" w:rsidR="00511980" w:rsidRPr="00D97983" w:rsidRDefault="00E55250" w:rsidP="00566033">
      <w:pPr>
        <w:jc w:val="both"/>
      </w:pPr>
      <w:r w:rsidRPr="00D97983">
        <w:t xml:space="preserve">A helyi akciócsoport </w:t>
      </w:r>
      <w:r w:rsidR="003B006C" w:rsidRPr="00D97983">
        <w:t>esetében érvényesül az alulról történő szerveződés</w:t>
      </w:r>
      <w:r w:rsidRPr="00D97983">
        <w:t>, a tagsági nyitottság, melyet igazol az a tény</w:t>
      </w:r>
      <w:r w:rsidR="003B006C" w:rsidRPr="00D97983">
        <w:t xml:space="preserve">, hogy a HACS kifejezetten nagy taglétszámmal </w:t>
      </w:r>
      <w:r w:rsidR="008D03AB" w:rsidRPr="00D97983">
        <w:t xml:space="preserve">(24 tag) </w:t>
      </w:r>
      <w:r w:rsidR="003B006C" w:rsidRPr="00D97983">
        <w:t>alakult meg, a részvétel iránt ezt követően is tapasztal</w:t>
      </w:r>
      <w:r w:rsidR="00511980" w:rsidRPr="00D97983">
        <w:t>ható volt érdeklődés</w:t>
      </w:r>
      <w:r w:rsidR="003B006C" w:rsidRPr="00D97983">
        <w:t xml:space="preserve">. A szférák </w:t>
      </w:r>
      <w:r w:rsidR="00511980" w:rsidRPr="00D97983">
        <w:t xml:space="preserve">képviselete </w:t>
      </w:r>
      <w:r w:rsidR="003B006C" w:rsidRPr="00D97983">
        <w:t>kiegyensúlyozott</w:t>
      </w:r>
      <w:r w:rsidRPr="00D97983">
        <w:t xml:space="preserve"> az alábbi arányok alapján</w:t>
      </w:r>
      <w:r w:rsidR="00511980" w:rsidRPr="00D97983">
        <w:t>:</w:t>
      </w:r>
    </w:p>
    <w:p w14:paraId="2D1FED99" w14:textId="77777777" w:rsidR="00511980" w:rsidRPr="00D97983" w:rsidRDefault="008D03AB" w:rsidP="000F59A1">
      <w:pPr>
        <w:pStyle w:val="Listaszerbekezds"/>
        <w:numPr>
          <w:ilvl w:val="0"/>
          <w:numId w:val="5"/>
        </w:numPr>
      </w:pPr>
      <w:r w:rsidRPr="00D97983">
        <w:lastRenderedPageBreak/>
        <w:t>közszféra: 37,5 %,</w:t>
      </w:r>
    </w:p>
    <w:p w14:paraId="6A345392" w14:textId="77777777" w:rsidR="00511980" w:rsidRPr="00D97983" w:rsidRDefault="008D03AB" w:rsidP="000F59A1">
      <w:pPr>
        <w:pStyle w:val="Listaszerbekezds"/>
        <w:numPr>
          <w:ilvl w:val="0"/>
          <w:numId w:val="5"/>
        </w:numPr>
      </w:pPr>
      <w:r w:rsidRPr="00D97983">
        <w:t>civil szféra: 33,33 %,</w:t>
      </w:r>
    </w:p>
    <w:p w14:paraId="5BA7A016" w14:textId="2860400D" w:rsidR="003B006C" w:rsidRPr="00D97983" w:rsidRDefault="008D03AB" w:rsidP="000F59A1">
      <w:pPr>
        <w:pStyle w:val="Listaszerbekezds"/>
        <w:numPr>
          <w:ilvl w:val="0"/>
          <w:numId w:val="5"/>
        </w:numPr>
      </w:pPr>
      <w:r w:rsidRPr="00D97983">
        <w:t>vállalkozói szféra: 29,17 %</w:t>
      </w:r>
      <w:r w:rsidR="00511980" w:rsidRPr="00D97983">
        <w:t>.</w:t>
      </w:r>
    </w:p>
    <w:p w14:paraId="40FA1E9B" w14:textId="5F429B93" w:rsidR="00FE3914" w:rsidRPr="00D97983" w:rsidRDefault="00FE3914" w:rsidP="00566033">
      <w:pPr>
        <w:jc w:val="both"/>
      </w:pPr>
      <w:r w:rsidRPr="00D97983">
        <w:t>Biztosított, hogy az egyes szférákba tartozó tagszervezetek képviselői nem jelennek meg más szférákba tartozó tagszervezet képviseletében, érdekcsoportjában.</w:t>
      </w:r>
    </w:p>
    <w:p w14:paraId="23692FD3" w14:textId="57A90F9F" w:rsidR="00511980" w:rsidRPr="00D97983" w:rsidRDefault="00E55250" w:rsidP="00566033">
      <w:pPr>
        <w:jc w:val="both"/>
      </w:pPr>
      <w:r w:rsidRPr="00D97983">
        <w:t>A megalakult helyi akciócsoport összetételét az alábbi táblázat tartalmazza:</w:t>
      </w:r>
    </w:p>
    <w:tbl>
      <w:tblPr>
        <w:tblStyle w:val="Rcsostblzat"/>
        <w:tblW w:w="4925" w:type="pct"/>
        <w:tblLayout w:type="fixed"/>
        <w:tblLook w:val="04A0" w:firstRow="1" w:lastRow="0" w:firstColumn="1" w:lastColumn="0" w:noHBand="0" w:noVBand="1"/>
      </w:tblPr>
      <w:tblGrid>
        <w:gridCol w:w="1270"/>
        <w:gridCol w:w="3687"/>
        <w:gridCol w:w="1984"/>
        <w:gridCol w:w="1985"/>
      </w:tblGrid>
      <w:tr w:rsidR="00D97983" w:rsidRPr="00D97983" w14:paraId="579AC5B2" w14:textId="77777777" w:rsidTr="009B7905">
        <w:trPr>
          <w:trHeight w:val="428"/>
        </w:trPr>
        <w:tc>
          <w:tcPr>
            <w:tcW w:w="711" w:type="pct"/>
          </w:tcPr>
          <w:p w14:paraId="4758CC9B" w14:textId="555A7C55" w:rsidR="00717F62" w:rsidRPr="00D97983" w:rsidRDefault="00717F62" w:rsidP="0041721C">
            <w:pPr>
              <w:jc w:val="center"/>
              <w:rPr>
                <w:b/>
                <w:sz w:val="24"/>
                <w:szCs w:val="24"/>
              </w:rPr>
            </w:pPr>
            <w:r w:rsidRPr="00D97983">
              <w:rPr>
                <w:b/>
                <w:sz w:val="24"/>
                <w:szCs w:val="24"/>
              </w:rPr>
              <w:t>Szféra</w:t>
            </w:r>
          </w:p>
        </w:tc>
        <w:tc>
          <w:tcPr>
            <w:tcW w:w="2065" w:type="pct"/>
          </w:tcPr>
          <w:p w14:paraId="6865575F" w14:textId="47A95CC5" w:rsidR="00717F62" w:rsidRPr="00D97983" w:rsidRDefault="00717F62" w:rsidP="0041721C">
            <w:pPr>
              <w:jc w:val="center"/>
              <w:rPr>
                <w:b/>
                <w:sz w:val="24"/>
                <w:szCs w:val="24"/>
              </w:rPr>
            </w:pPr>
            <w:r w:rsidRPr="00D97983">
              <w:rPr>
                <w:b/>
                <w:sz w:val="24"/>
                <w:szCs w:val="24"/>
              </w:rPr>
              <w:t>Szervezet</w:t>
            </w:r>
          </w:p>
        </w:tc>
        <w:tc>
          <w:tcPr>
            <w:tcW w:w="1111" w:type="pct"/>
          </w:tcPr>
          <w:p w14:paraId="12D5D026" w14:textId="77777777" w:rsidR="00717F62" w:rsidRPr="00D97983" w:rsidRDefault="00717F62" w:rsidP="0041721C">
            <w:pPr>
              <w:jc w:val="center"/>
              <w:rPr>
                <w:b/>
                <w:sz w:val="24"/>
                <w:szCs w:val="24"/>
              </w:rPr>
            </w:pPr>
            <w:r w:rsidRPr="00D97983">
              <w:rPr>
                <w:b/>
                <w:sz w:val="24"/>
                <w:szCs w:val="24"/>
              </w:rPr>
              <w:t xml:space="preserve">Képviselő </w:t>
            </w:r>
          </w:p>
        </w:tc>
        <w:tc>
          <w:tcPr>
            <w:tcW w:w="1112" w:type="pct"/>
          </w:tcPr>
          <w:p w14:paraId="2F9F0637" w14:textId="4CB22C80" w:rsidR="00717F62" w:rsidRPr="00D97983" w:rsidRDefault="00717F62" w:rsidP="008D03AB">
            <w:pPr>
              <w:jc w:val="center"/>
              <w:rPr>
                <w:b/>
                <w:sz w:val="24"/>
                <w:szCs w:val="24"/>
              </w:rPr>
            </w:pPr>
            <w:r w:rsidRPr="00D97983">
              <w:rPr>
                <w:b/>
                <w:sz w:val="24"/>
                <w:szCs w:val="24"/>
              </w:rPr>
              <w:t>HACS-ban betöltött pozíció</w:t>
            </w:r>
          </w:p>
        </w:tc>
      </w:tr>
      <w:tr w:rsidR="00D97983" w:rsidRPr="00D97983" w14:paraId="24CBFAAB" w14:textId="77777777" w:rsidTr="009B7905">
        <w:tc>
          <w:tcPr>
            <w:tcW w:w="711" w:type="pct"/>
          </w:tcPr>
          <w:p w14:paraId="17B6A7C9" w14:textId="0B60A81E" w:rsidR="00717F62" w:rsidRPr="00D97983" w:rsidRDefault="00717F62" w:rsidP="00BE2E20">
            <w:pPr>
              <w:rPr>
                <w:bCs/>
                <w:lang w:eastAsia="ar-SA"/>
              </w:rPr>
            </w:pPr>
            <w:r w:rsidRPr="00D97983">
              <w:rPr>
                <w:bCs/>
                <w:lang w:eastAsia="ar-SA"/>
              </w:rPr>
              <w:t>közszféra</w:t>
            </w:r>
          </w:p>
        </w:tc>
        <w:tc>
          <w:tcPr>
            <w:tcW w:w="2065" w:type="pct"/>
          </w:tcPr>
          <w:p w14:paraId="21C4CF3A" w14:textId="77777777" w:rsidR="00717F62" w:rsidRPr="00D97983" w:rsidRDefault="00717F62" w:rsidP="00BE2E20">
            <w:pPr>
              <w:rPr>
                <w:bCs/>
                <w:lang w:eastAsia="ar-SA"/>
              </w:rPr>
            </w:pPr>
            <w:r w:rsidRPr="00D97983">
              <w:rPr>
                <w:bCs/>
                <w:lang w:eastAsia="ar-SA"/>
              </w:rPr>
              <w:t>Veszprém Megyei Jogú Város Önkormányzata</w:t>
            </w:r>
          </w:p>
          <w:p w14:paraId="385DD9E3" w14:textId="08F04527" w:rsidR="00717F62" w:rsidRPr="00D97983" w:rsidRDefault="00717F62" w:rsidP="00BE2E20">
            <w:r w:rsidRPr="00D97983">
              <w:rPr>
                <w:bCs/>
                <w:lang w:eastAsia="ar-SA"/>
              </w:rPr>
              <w:t>(konzorcium-vezető)</w:t>
            </w:r>
          </w:p>
        </w:tc>
        <w:tc>
          <w:tcPr>
            <w:tcW w:w="1111" w:type="pct"/>
          </w:tcPr>
          <w:p w14:paraId="037CA6F2" w14:textId="0A2F15BF" w:rsidR="00717F62" w:rsidRPr="00D97983" w:rsidRDefault="00717F62" w:rsidP="00BE2E20">
            <w:r w:rsidRPr="00D97983">
              <w:t>Brányi Mária</w:t>
            </w:r>
          </w:p>
        </w:tc>
        <w:tc>
          <w:tcPr>
            <w:tcW w:w="1112" w:type="pct"/>
          </w:tcPr>
          <w:p w14:paraId="601D3E58" w14:textId="3DFDEAE3" w:rsidR="00717F62" w:rsidRPr="00D97983" w:rsidRDefault="00717F62" w:rsidP="008D03AB">
            <w:r w:rsidRPr="00D97983">
              <w:t>konzorciumvezető, HACS elnök</w:t>
            </w:r>
          </w:p>
        </w:tc>
      </w:tr>
      <w:tr w:rsidR="00D97983" w:rsidRPr="00D97983" w14:paraId="72E4EB4B" w14:textId="77777777" w:rsidTr="009B7905">
        <w:tc>
          <w:tcPr>
            <w:tcW w:w="711" w:type="pct"/>
          </w:tcPr>
          <w:p w14:paraId="64B6AC82" w14:textId="161E3535" w:rsidR="00717F62" w:rsidRPr="00D97983" w:rsidRDefault="00717F62" w:rsidP="0041721C">
            <w:pPr>
              <w:suppressAutoHyphens/>
              <w:rPr>
                <w:bCs/>
              </w:rPr>
            </w:pPr>
            <w:r w:rsidRPr="00D97983">
              <w:rPr>
                <w:bCs/>
              </w:rPr>
              <w:t>közszféra</w:t>
            </w:r>
          </w:p>
        </w:tc>
        <w:tc>
          <w:tcPr>
            <w:tcW w:w="2065" w:type="pct"/>
          </w:tcPr>
          <w:p w14:paraId="679F13D5" w14:textId="554F77E0" w:rsidR="00717F62" w:rsidRPr="00D97983" w:rsidRDefault="00717F62" w:rsidP="0041721C">
            <w:pPr>
              <w:suppressAutoHyphens/>
            </w:pPr>
            <w:r w:rsidRPr="00D97983">
              <w:rPr>
                <w:bCs/>
              </w:rPr>
              <w:t>Agóra Veszprém Városi Művelődési Központ</w:t>
            </w:r>
          </w:p>
        </w:tc>
        <w:tc>
          <w:tcPr>
            <w:tcW w:w="1111" w:type="pct"/>
          </w:tcPr>
          <w:p w14:paraId="5CC8BEE0" w14:textId="77777777" w:rsidR="00717F62" w:rsidRPr="00D97983" w:rsidRDefault="00717F62" w:rsidP="0041721C">
            <w:r w:rsidRPr="00D97983">
              <w:t>Neveda Amália</w:t>
            </w:r>
          </w:p>
          <w:p w14:paraId="1C4F71D1" w14:textId="77777777" w:rsidR="00717F62" w:rsidRPr="00D97983" w:rsidRDefault="00717F62" w:rsidP="0041721C"/>
        </w:tc>
        <w:tc>
          <w:tcPr>
            <w:tcW w:w="1112" w:type="pct"/>
          </w:tcPr>
          <w:p w14:paraId="2ECE1B9E" w14:textId="449079BA" w:rsidR="00717F62" w:rsidRPr="00D97983" w:rsidRDefault="00717F62" w:rsidP="0041721C"/>
        </w:tc>
      </w:tr>
      <w:tr w:rsidR="00D97983" w:rsidRPr="00D97983" w14:paraId="57405F93" w14:textId="77777777" w:rsidTr="009B7905">
        <w:tc>
          <w:tcPr>
            <w:tcW w:w="711" w:type="pct"/>
          </w:tcPr>
          <w:p w14:paraId="071767E0" w14:textId="1FEBEF79" w:rsidR="00717F62" w:rsidRPr="00D97983" w:rsidRDefault="00717F62" w:rsidP="0041721C">
            <w:r w:rsidRPr="00D97983">
              <w:t>közszféra</w:t>
            </w:r>
          </w:p>
        </w:tc>
        <w:tc>
          <w:tcPr>
            <w:tcW w:w="2065" w:type="pct"/>
          </w:tcPr>
          <w:p w14:paraId="5323988D" w14:textId="4F04D2CA" w:rsidR="00717F62" w:rsidRPr="00D97983" w:rsidRDefault="00717F62" w:rsidP="0041721C">
            <w:r w:rsidRPr="00D97983">
              <w:t>Kabóca Bábszínház és Gyermek Közművelődési Intézmény</w:t>
            </w:r>
          </w:p>
        </w:tc>
        <w:tc>
          <w:tcPr>
            <w:tcW w:w="1111" w:type="pct"/>
          </w:tcPr>
          <w:p w14:paraId="17A04040" w14:textId="77777777" w:rsidR="00717F62" w:rsidRPr="00D97983" w:rsidRDefault="00717F62" w:rsidP="0041721C">
            <w:r w:rsidRPr="00D97983">
              <w:t>Székely Andrea</w:t>
            </w:r>
          </w:p>
          <w:p w14:paraId="79CDA7B8" w14:textId="77777777" w:rsidR="00717F62" w:rsidRPr="00D97983" w:rsidRDefault="00717F62" w:rsidP="0041721C"/>
        </w:tc>
        <w:tc>
          <w:tcPr>
            <w:tcW w:w="1112" w:type="pct"/>
          </w:tcPr>
          <w:p w14:paraId="61A84131" w14:textId="759A9E26" w:rsidR="00717F62" w:rsidRPr="00D97983" w:rsidRDefault="00717F62" w:rsidP="0041721C"/>
        </w:tc>
      </w:tr>
      <w:tr w:rsidR="00D97983" w:rsidRPr="00D97983" w14:paraId="1DAD4A68" w14:textId="77777777" w:rsidTr="009B7905">
        <w:tc>
          <w:tcPr>
            <w:tcW w:w="711" w:type="pct"/>
          </w:tcPr>
          <w:p w14:paraId="0D78CD99" w14:textId="394EB7CB" w:rsidR="00717F62" w:rsidRPr="00D97983" w:rsidRDefault="00717F62" w:rsidP="0041721C">
            <w:pPr>
              <w:rPr>
                <w:lang w:eastAsia="ar-SA"/>
              </w:rPr>
            </w:pPr>
            <w:r w:rsidRPr="00D97983">
              <w:rPr>
                <w:lang w:eastAsia="ar-SA"/>
              </w:rPr>
              <w:t>közszféra</w:t>
            </w:r>
          </w:p>
        </w:tc>
        <w:tc>
          <w:tcPr>
            <w:tcW w:w="2065" w:type="pct"/>
          </w:tcPr>
          <w:p w14:paraId="5B9F643D" w14:textId="27F8C3B5" w:rsidR="00717F62" w:rsidRPr="00D97983" w:rsidRDefault="00717F62" w:rsidP="0041721C">
            <w:r w:rsidRPr="00D97983">
              <w:rPr>
                <w:lang w:eastAsia="ar-SA"/>
              </w:rPr>
              <w:t>Kittenberger Kálmán Nonprofit Kft.</w:t>
            </w:r>
          </w:p>
        </w:tc>
        <w:tc>
          <w:tcPr>
            <w:tcW w:w="1111" w:type="pct"/>
          </w:tcPr>
          <w:p w14:paraId="0CD57033" w14:textId="77777777" w:rsidR="00717F62" w:rsidRPr="00D97983" w:rsidRDefault="00717F62" w:rsidP="0041721C">
            <w:r w:rsidRPr="00D97983">
              <w:t>Török László</w:t>
            </w:r>
          </w:p>
          <w:p w14:paraId="733E078D" w14:textId="77777777" w:rsidR="00717F62" w:rsidRPr="00D97983" w:rsidRDefault="00717F62" w:rsidP="0041721C"/>
        </w:tc>
        <w:tc>
          <w:tcPr>
            <w:tcW w:w="1112" w:type="pct"/>
          </w:tcPr>
          <w:p w14:paraId="2DB4A0D0" w14:textId="47B1FFE1" w:rsidR="00717F62" w:rsidRPr="00D97983" w:rsidRDefault="00717F62" w:rsidP="0041721C"/>
        </w:tc>
      </w:tr>
      <w:tr w:rsidR="00D97983" w:rsidRPr="00D97983" w14:paraId="13FA4245" w14:textId="77777777" w:rsidTr="009B7905">
        <w:tc>
          <w:tcPr>
            <w:tcW w:w="711" w:type="pct"/>
          </w:tcPr>
          <w:p w14:paraId="7A180096" w14:textId="1BEDC17D" w:rsidR="00717F62" w:rsidRPr="00D97983" w:rsidRDefault="00717F62" w:rsidP="0041721C">
            <w:pPr>
              <w:rPr>
                <w:bCs/>
              </w:rPr>
            </w:pPr>
            <w:r w:rsidRPr="00D97983">
              <w:rPr>
                <w:bCs/>
              </w:rPr>
              <w:t>közszféra</w:t>
            </w:r>
          </w:p>
        </w:tc>
        <w:tc>
          <w:tcPr>
            <w:tcW w:w="2065" w:type="pct"/>
          </w:tcPr>
          <w:p w14:paraId="1C0C324E" w14:textId="6E742E10" w:rsidR="00717F62" w:rsidRPr="00D97983" w:rsidRDefault="00717F62" w:rsidP="0041721C">
            <w:r w:rsidRPr="00D97983">
              <w:rPr>
                <w:bCs/>
              </w:rPr>
              <w:t>Laczkó Dezső Múzeum</w:t>
            </w:r>
          </w:p>
        </w:tc>
        <w:tc>
          <w:tcPr>
            <w:tcW w:w="1111" w:type="pct"/>
          </w:tcPr>
          <w:p w14:paraId="1AF2887F" w14:textId="77777777" w:rsidR="00717F62" w:rsidRPr="00D97983" w:rsidRDefault="00717F62" w:rsidP="0041721C">
            <w:r w:rsidRPr="00D97983">
              <w:t>S. dr. Perémi Ágota</w:t>
            </w:r>
          </w:p>
        </w:tc>
        <w:tc>
          <w:tcPr>
            <w:tcW w:w="1112" w:type="pct"/>
          </w:tcPr>
          <w:p w14:paraId="656B1F6A" w14:textId="12B2401F" w:rsidR="00717F62" w:rsidRPr="00D97983" w:rsidRDefault="00717F62" w:rsidP="0041721C"/>
        </w:tc>
      </w:tr>
      <w:tr w:rsidR="00D97983" w:rsidRPr="00D97983" w14:paraId="473C30E3" w14:textId="77777777" w:rsidTr="009B7905">
        <w:tc>
          <w:tcPr>
            <w:tcW w:w="711" w:type="pct"/>
          </w:tcPr>
          <w:p w14:paraId="51C4FBFA" w14:textId="0B248A9E" w:rsidR="00717F62" w:rsidRPr="00D97983" w:rsidRDefault="00717F62" w:rsidP="0041721C">
            <w:pPr>
              <w:rPr>
                <w:bCs/>
                <w:lang w:eastAsia="ar-SA"/>
              </w:rPr>
            </w:pPr>
            <w:r w:rsidRPr="00D97983">
              <w:rPr>
                <w:bCs/>
                <w:lang w:eastAsia="ar-SA"/>
              </w:rPr>
              <w:t>közszféra</w:t>
            </w:r>
          </w:p>
        </w:tc>
        <w:tc>
          <w:tcPr>
            <w:tcW w:w="2065" w:type="pct"/>
          </w:tcPr>
          <w:p w14:paraId="02CD0A51" w14:textId="05DB8689" w:rsidR="00717F62" w:rsidRPr="00D97983" w:rsidRDefault="00717F62" w:rsidP="0041721C">
            <w:r w:rsidRPr="00D97983">
              <w:rPr>
                <w:bCs/>
                <w:lang w:eastAsia="ar-SA"/>
              </w:rPr>
              <w:t>Pro Veszprém Nonprofit Kft.</w:t>
            </w:r>
          </w:p>
        </w:tc>
        <w:tc>
          <w:tcPr>
            <w:tcW w:w="1111" w:type="pct"/>
          </w:tcPr>
          <w:p w14:paraId="0F117037" w14:textId="77777777" w:rsidR="00717F62" w:rsidRPr="00D97983" w:rsidRDefault="00717F62" w:rsidP="0041721C">
            <w:r w:rsidRPr="00D97983">
              <w:t>Ferenczy Gábor Zoltán</w:t>
            </w:r>
          </w:p>
        </w:tc>
        <w:tc>
          <w:tcPr>
            <w:tcW w:w="1112" w:type="pct"/>
          </w:tcPr>
          <w:p w14:paraId="2B0A9698" w14:textId="2EA021B8" w:rsidR="00717F62" w:rsidRPr="00D97983" w:rsidRDefault="00717F62" w:rsidP="0041721C">
            <w:r w:rsidRPr="00D97983">
              <w:t>munkaszervezet-vezető</w:t>
            </w:r>
          </w:p>
        </w:tc>
      </w:tr>
      <w:tr w:rsidR="00D97983" w:rsidRPr="00D97983" w14:paraId="7F1C8DEA" w14:textId="77777777" w:rsidTr="009B7905">
        <w:tc>
          <w:tcPr>
            <w:tcW w:w="711" w:type="pct"/>
          </w:tcPr>
          <w:p w14:paraId="5B679B01" w14:textId="13E67757" w:rsidR="00717F62" w:rsidRPr="00D97983" w:rsidRDefault="00717F62" w:rsidP="0041721C">
            <w:pPr>
              <w:pStyle w:val="Norml2"/>
              <w:rPr>
                <w:rFonts w:asciiTheme="minorHAnsi" w:hAnsiTheme="minorHAnsi"/>
                <w:bCs/>
                <w:sz w:val="22"/>
                <w:szCs w:val="22"/>
              </w:rPr>
            </w:pPr>
            <w:r w:rsidRPr="00D97983">
              <w:rPr>
                <w:rFonts w:asciiTheme="minorHAnsi" w:hAnsiTheme="minorHAnsi"/>
                <w:bCs/>
                <w:sz w:val="22"/>
                <w:szCs w:val="22"/>
              </w:rPr>
              <w:t>közszféra</w:t>
            </w:r>
          </w:p>
        </w:tc>
        <w:tc>
          <w:tcPr>
            <w:tcW w:w="2065" w:type="pct"/>
          </w:tcPr>
          <w:p w14:paraId="6B2C59EA" w14:textId="0D03873B" w:rsidR="00717F62" w:rsidRPr="00D97983" w:rsidRDefault="00717F62" w:rsidP="0041721C">
            <w:pPr>
              <w:pStyle w:val="Norml2"/>
              <w:rPr>
                <w:rFonts w:asciiTheme="minorHAnsi" w:hAnsiTheme="minorHAnsi"/>
                <w:sz w:val="22"/>
                <w:szCs w:val="22"/>
              </w:rPr>
            </w:pPr>
            <w:r w:rsidRPr="00D97983">
              <w:rPr>
                <w:rFonts w:asciiTheme="minorHAnsi" w:hAnsiTheme="minorHAnsi"/>
                <w:bCs/>
                <w:sz w:val="22"/>
                <w:szCs w:val="22"/>
              </w:rPr>
              <w:t>Veszprémi Családsegítő Gyermekjóléti Integrált Intézmény</w:t>
            </w:r>
          </w:p>
        </w:tc>
        <w:tc>
          <w:tcPr>
            <w:tcW w:w="1111" w:type="pct"/>
          </w:tcPr>
          <w:p w14:paraId="1F8263F7" w14:textId="77777777" w:rsidR="00717F62" w:rsidRPr="00D97983" w:rsidRDefault="00717F62" w:rsidP="0041721C">
            <w:r w:rsidRPr="00D97983">
              <w:t>Horváthné Kecskés Diána</w:t>
            </w:r>
          </w:p>
          <w:p w14:paraId="6841BB3E" w14:textId="77777777" w:rsidR="00717F62" w:rsidRPr="00D97983" w:rsidRDefault="00717F62" w:rsidP="0041721C"/>
        </w:tc>
        <w:tc>
          <w:tcPr>
            <w:tcW w:w="1112" w:type="pct"/>
          </w:tcPr>
          <w:p w14:paraId="3CB9226C" w14:textId="503A565A" w:rsidR="00717F62" w:rsidRPr="00D97983" w:rsidRDefault="00717F62" w:rsidP="0041721C"/>
        </w:tc>
      </w:tr>
      <w:tr w:rsidR="00D97983" w:rsidRPr="00D97983" w14:paraId="78338CC7" w14:textId="77777777" w:rsidTr="009B7905">
        <w:tc>
          <w:tcPr>
            <w:tcW w:w="711" w:type="pct"/>
          </w:tcPr>
          <w:p w14:paraId="44616661" w14:textId="0B7CF0F7" w:rsidR="00717F62" w:rsidRPr="00D97983" w:rsidRDefault="00717F62" w:rsidP="0041721C">
            <w:pPr>
              <w:rPr>
                <w:bCs/>
                <w:lang w:eastAsia="ar-SA"/>
              </w:rPr>
            </w:pPr>
            <w:r w:rsidRPr="00D97983">
              <w:rPr>
                <w:bCs/>
                <w:lang w:eastAsia="ar-SA"/>
              </w:rPr>
              <w:t>közszféra</w:t>
            </w:r>
          </w:p>
        </w:tc>
        <w:tc>
          <w:tcPr>
            <w:tcW w:w="2065" w:type="pct"/>
          </w:tcPr>
          <w:p w14:paraId="057D3D2D" w14:textId="30B25486" w:rsidR="00717F62" w:rsidRPr="00D97983" w:rsidRDefault="00717F62" w:rsidP="0041721C">
            <w:r w:rsidRPr="00D97983">
              <w:rPr>
                <w:bCs/>
                <w:lang w:eastAsia="ar-SA"/>
              </w:rPr>
              <w:t>Veszprémi Közüzemi Szolgáltató Zrt.</w:t>
            </w:r>
          </w:p>
        </w:tc>
        <w:tc>
          <w:tcPr>
            <w:tcW w:w="1111" w:type="pct"/>
          </w:tcPr>
          <w:p w14:paraId="30A0A1DE" w14:textId="77777777" w:rsidR="00717F62" w:rsidRPr="00D97983" w:rsidRDefault="00717F62" w:rsidP="0041721C">
            <w:r w:rsidRPr="00D97983">
              <w:t>dr. Temesvári Balázs</w:t>
            </w:r>
          </w:p>
        </w:tc>
        <w:tc>
          <w:tcPr>
            <w:tcW w:w="1112" w:type="pct"/>
          </w:tcPr>
          <w:p w14:paraId="1D6E962C" w14:textId="690F919C" w:rsidR="00717F62" w:rsidRPr="00D97983" w:rsidRDefault="00717F62" w:rsidP="0041721C"/>
        </w:tc>
      </w:tr>
      <w:tr w:rsidR="00D97983" w:rsidRPr="00D97983" w14:paraId="16E41C70" w14:textId="77777777" w:rsidTr="009B7905">
        <w:tc>
          <w:tcPr>
            <w:tcW w:w="711" w:type="pct"/>
          </w:tcPr>
          <w:p w14:paraId="398FA603" w14:textId="5334FB96" w:rsidR="00717F62" w:rsidRPr="00D97983" w:rsidRDefault="00717F62" w:rsidP="0041721C">
            <w:pPr>
              <w:rPr>
                <w:lang w:eastAsia="ar-SA"/>
              </w:rPr>
            </w:pPr>
            <w:r w:rsidRPr="00D97983">
              <w:rPr>
                <w:lang w:eastAsia="ar-SA"/>
              </w:rPr>
              <w:t>közszféra</w:t>
            </w:r>
          </w:p>
        </w:tc>
        <w:tc>
          <w:tcPr>
            <w:tcW w:w="2065" w:type="pct"/>
          </w:tcPr>
          <w:p w14:paraId="3D6A71F7" w14:textId="67A17EF0" w:rsidR="00717F62" w:rsidRPr="00D97983" w:rsidRDefault="00717F62" w:rsidP="0041721C">
            <w:r w:rsidRPr="00D97983">
              <w:rPr>
                <w:lang w:eastAsia="ar-SA"/>
              </w:rPr>
              <w:t>Veszprémi Turisztikai Nonprofit Kft.</w:t>
            </w:r>
          </w:p>
        </w:tc>
        <w:tc>
          <w:tcPr>
            <w:tcW w:w="1111" w:type="pct"/>
          </w:tcPr>
          <w:p w14:paraId="37A2DD3C" w14:textId="77777777" w:rsidR="00717F62" w:rsidRPr="00D97983" w:rsidRDefault="00717F62" w:rsidP="0041721C">
            <w:r w:rsidRPr="00D97983">
              <w:t>Bérczi Beáta</w:t>
            </w:r>
          </w:p>
        </w:tc>
        <w:tc>
          <w:tcPr>
            <w:tcW w:w="1112" w:type="pct"/>
          </w:tcPr>
          <w:p w14:paraId="7E0E0BBA" w14:textId="1552027D" w:rsidR="00717F62" w:rsidRPr="00D97983" w:rsidRDefault="00717F62" w:rsidP="0041721C"/>
        </w:tc>
      </w:tr>
      <w:tr w:rsidR="00D97983" w:rsidRPr="00D97983" w14:paraId="7A9CCC81" w14:textId="77777777" w:rsidTr="009B7905">
        <w:tc>
          <w:tcPr>
            <w:tcW w:w="711" w:type="pct"/>
          </w:tcPr>
          <w:p w14:paraId="024E0682" w14:textId="32A48AC0" w:rsidR="00717F62" w:rsidRPr="00D97983" w:rsidRDefault="00717F62" w:rsidP="0041721C">
            <w:pPr>
              <w:rPr>
                <w:lang w:eastAsia="ar-SA"/>
              </w:rPr>
            </w:pPr>
            <w:r w:rsidRPr="00D97983">
              <w:rPr>
                <w:lang w:eastAsia="ar-SA"/>
              </w:rPr>
              <w:t>civil</w:t>
            </w:r>
          </w:p>
        </w:tc>
        <w:tc>
          <w:tcPr>
            <w:tcW w:w="2065" w:type="pct"/>
          </w:tcPr>
          <w:p w14:paraId="4823AE28" w14:textId="56E09F59" w:rsidR="00717F62" w:rsidRPr="00D97983" w:rsidRDefault="00717F62" w:rsidP="0041721C">
            <w:r w:rsidRPr="00D97983">
              <w:rPr>
                <w:lang w:eastAsia="ar-SA"/>
              </w:rPr>
              <w:t>Csalán Környezet- és Természetvédő Egyesület</w:t>
            </w:r>
          </w:p>
        </w:tc>
        <w:tc>
          <w:tcPr>
            <w:tcW w:w="1111" w:type="pct"/>
          </w:tcPr>
          <w:p w14:paraId="1BDD1A96" w14:textId="77777777" w:rsidR="00717F62" w:rsidRPr="00D97983" w:rsidRDefault="00717F62" w:rsidP="0041721C">
            <w:r w:rsidRPr="00D97983">
              <w:t>Dr. Szalay Tímea</w:t>
            </w:r>
          </w:p>
        </w:tc>
        <w:tc>
          <w:tcPr>
            <w:tcW w:w="1112" w:type="pct"/>
          </w:tcPr>
          <w:p w14:paraId="0C51AF1B" w14:textId="77777777" w:rsidR="00717F62" w:rsidRPr="00D97983" w:rsidRDefault="00717F62" w:rsidP="0041721C">
            <w:r w:rsidRPr="00D97983">
              <w:t>konzorcium vezetőségi tag/HACS elnökségi tag</w:t>
            </w:r>
          </w:p>
        </w:tc>
      </w:tr>
      <w:tr w:rsidR="00D97983" w:rsidRPr="00D97983" w14:paraId="70403161" w14:textId="77777777" w:rsidTr="009B7905">
        <w:tc>
          <w:tcPr>
            <w:tcW w:w="711" w:type="pct"/>
          </w:tcPr>
          <w:p w14:paraId="1E5AAE37" w14:textId="6D6BB8BF" w:rsidR="00717F62" w:rsidRPr="00D97983" w:rsidRDefault="00717F62" w:rsidP="0041721C">
            <w:r w:rsidRPr="00D97983">
              <w:t>civil</w:t>
            </w:r>
          </w:p>
        </w:tc>
        <w:tc>
          <w:tcPr>
            <w:tcW w:w="2065" w:type="pct"/>
          </w:tcPr>
          <w:p w14:paraId="6C5E6466" w14:textId="065C4F4B" w:rsidR="00717F62" w:rsidRPr="00D97983" w:rsidRDefault="00717F62" w:rsidP="0041721C">
            <w:r w:rsidRPr="00D97983">
              <w:t>Életet Segítő Alapítvány</w:t>
            </w:r>
          </w:p>
        </w:tc>
        <w:tc>
          <w:tcPr>
            <w:tcW w:w="1111" w:type="pct"/>
          </w:tcPr>
          <w:p w14:paraId="7C3EA0DA" w14:textId="77777777" w:rsidR="00717F62" w:rsidRPr="00D97983" w:rsidRDefault="00717F62" w:rsidP="0041721C">
            <w:r w:rsidRPr="00D97983">
              <w:t>Dörnyeiné Barabás Éva</w:t>
            </w:r>
          </w:p>
        </w:tc>
        <w:tc>
          <w:tcPr>
            <w:tcW w:w="1112" w:type="pct"/>
          </w:tcPr>
          <w:p w14:paraId="09ADB885" w14:textId="77777777" w:rsidR="00717F62" w:rsidRPr="00D97983" w:rsidRDefault="00717F62" w:rsidP="0041721C"/>
        </w:tc>
      </w:tr>
      <w:tr w:rsidR="00D97983" w:rsidRPr="00D97983" w14:paraId="6AE92E82" w14:textId="77777777" w:rsidTr="009B7905">
        <w:tc>
          <w:tcPr>
            <w:tcW w:w="711" w:type="pct"/>
          </w:tcPr>
          <w:p w14:paraId="2BD9B325" w14:textId="589B5EC9" w:rsidR="00717F62" w:rsidRPr="00D97983" w:rsidRDefault="00717F62" w:rsidP="0041721C">
            <w:pPr>
              <w:rPr>
                <w:lang w:eastAsia="ar-SA"/>
              </w:rPr>
            </w:pPr>
            <w:r w:rsidRPr="00D97983">
              <w:rPr>
                <w:lang w:eastAsia="ar-SA"/>
              </w:rPr>
              <w:t>civil</w:t>
            </w:r>
          </w:p>
        </w:tc>
        <w:tc>
          <w:tcPr>
            <w:tcW w:w="2065" w:type="pct"/>
          </w:tcPr>
          <w:p w14:paraId="69B35B62" w14:textId="17DA46C5" w:rsidR="00717F62" w:rsidRPr="00D97983" w:rsidRDefault="00717F62" w:rsidP="0041721C">
            <w:r w:rsidRPr="00D97983">
              <w:rPr>
                <w:lang w:eastAsia="ar-SA"/>
              </w:rPr>
              <w:t>Gyulafirátótért Közhasznú Egyesület</w:t>
            </w:r>
          </w:p>
        </w:tc>
        <w:tc>
          <w:tcPr>
            <w:tcW w:w="1111" w:type="pct"/>
          </w:tcPr>
          <w:p w14:paraId="20C5B644" w14:textId="77777777" w:rsidR="00717F62" w:rsidRPr="00D97983" w:rsidRDefault="00717F62" w:rsidP="0041721C">
            <w:r w:rsidRPr="00D97983">
              <w:t>Tóthné Martinkovics Erika</w:t>
            </w:r>
          </w:p>
        </w:tc>
        <w:tc>
          <w:tcPr>
            <w:tcW w:w="1112" w:type="pct"/>
          </w:tcPr>
          <w:p w14:paraId="5BEE0540" w14:textId="77777777" w:rsidR="00717F62" w:rsidRPr="00D97983" w:rsidRDefault="00717F62" w:rsidP="0041721C"/>
        </w:tc>
      </w:tr>
      <w:tr w:rsidR="00D97983" w:rsidRPr="00D97983" w14:paraId="54F18F3A" w14:textId="77777777" w:rsidTr="009B7905">
        <w:tc>
          <w:tcPr>
            <w:tcW w:w="711" w:type="pct"/>
          </w:tcPr>
          <w:p w14:paraId="5DACA0DA" w14:textId="5B903855" w:rsidR="00717F62" w:rsidRPr="00D97983" w:rsidRDefault="00717F62" w:rsidP="0041721C">
            <w:r w:rsidRPr="00D97983">
              <w:t>civil</w:t>
            </w:r>
          </w:p>
        </w:tc>
        <w:tc>
          <w:tcPr>
            <w:tcW w:w="2065" w:type="pct"/>
          </w:tcPr>
          <w:p w14:paraId="0EAA0ED1" w14:textId="59BA5DC8" w:rsidR="00717F62" w:rsidRPr="00D97983" w:rsidRDefault="00717F62" w:rsidP="0041721C">
            <w:r w:rsidRPr="00D97983">
              <w:t>Kör Alapítvány</w:t>
            </w:r>
          </w:p>
        </w:tc>
        <w:tc>
          <w:tcPr>
            <w:tcW w:w="1111" w:type="pct"/>
          </w:tcPr>
          <w:p w14:paraId="2D071675" w14:textId="77777777" w:rsidR="00717F62" w:rsidRPr="00D97983" w:rsidRDefault="00717F62" w:rsidP="0041721C">
            <w:r w:rsidRPr="00D97983">
              <w:t>Mátyás Mónika</w:t>
            </w:r>
          </w:p>
        </w:tc>
        <w:tc>
          <w:tcPr>
            <w:tcW w:w="1112" w:type="pct"/>
          </w:tcPr>
          <w:p w14:paraId="03F558A1" w14:textId="77777777" w:rsidR="00717F62" w:rsidRPr="00D97983" w:rsidRDefault="00717F62" w:rsidP="0041721C"/>
        </w:tc>
      </w:tr>
      <w:tr w:rsidR="00D97983" w:rsidRPr="00D97983" w14:paraId="03BF5849" w14:textId="77777777" w:rsidTr="009B7905">
        <w:tc>
          <w:tcPr>
            <w:tcW w:w="711" w:type="pct"/>
          </w:tcPr>
          <w:p w14:paraId="1C9469B5" w14:textId="46CE039F" w:rsidR="00717F62" w:rsidRPr="00D97983" w:rsidRDefault="00717F62" w:rsidP="0041721C">
            <w:pPr>
              <w:rPr>
                <w:lang w:eastAsia="ar-SA"/>
              </w:rPr>
            </w:pPr>
            <w:r w:rsidRPr="00D97983">
              <w:rPr>
                <w:lang w:eastAsia="ar-SA"/>
              </w:rPr>
              <w:t>civil</w:t>
            </w:r>
          </w:p>
        </w:tc>
        <w:tc>
          <w:tcPr>
            <w:tcW w:w="2065" w:type="pct"/>
          </w:tcPr>
          <w:p w14:paraId="52109895" w14:textId="42A3AF99" w:rsidR="00717F62" w:rsidRPr="00D97983" w:rsidRDefault="00717F62" w:rsidP="0041721C">
            <w:r w:rsidRPr="00D97983">
              <w:rPr>
                <w:lang w:eastAsia="ar-SA"/>
              </w:rPr>
              <w:t>Kukkantó Baráti Kör Egyesület</w:t>
            </w:r>
          </w:p>
        </w:tc>
        <w:tc>
          <w:tcPr>
            <w:tcW w:w="1111" w:type="pct"/>
          </w:tcPr>
          <w:p w14:paraId="61BA7746" w14:textId="77777777" w:rsidR="00717F62" w:rsidRPr="00D97983" w:rsidRDefault="00717F62" w:rsidP="0041721C">
            <w:r w:rsidRPr="00D97983">
              <w:t>Somody Zsuzsa</w:t>
            </w:r>
          </w:p>
        </w:tc>
        <w:tc>
          <w:tcPr>
            <w:tcW w:w="1112" w:type="pct"/>
          </w:tcPr>
          <w:p w14:paraId="497EAEE4" w14:textId="77777777" w:rsidR="00717F62" w:rsidRPr="00D97983" w:rsidRDefault="00717F62" w:rsidP="0041721C"/>
        </w:tc>
      </w:tr>
      <w:tr w:rsidR="00D97983" w:rsidRPr="00D97983" w14:paraId="01AAE098" w14:textId="77777777" w:rsidTr="009B7905">
        <w:tc>
          <w:tcPr>
            <w:tcW w:w="711" w:type="pct"/>
          </w:tcPr>
          <w:p w14:paraId="3FC1A95E" w14:textId="686DD66E" w:rsidR="00717F62" w:rsidRPr="00D97983" w:rsidRDefault="00717F62" w:rsidP="0041721C">
            <w:pPr>
              <w:rPr>
                <w:lang w:eastAsia="ar-SA"/>
              </w:rPr>
            </w:pPr>
            <w:r w:rsidRPr="00D97983">
              <w:rPr>
                <w:lang w:eastAsia="ar-SA"/>
              </w:rPr>
              <w:t>civil</w:t>
            </w:r>
          </w:p>
        </w:tc>
        <w:tc>
          <w:tcPr>
            <w:tcW w:w="2065" w:type="pct"/>
          </w:tcPr>
          <w:p w14:paraId="5EAAAC67" w14:textId="04A81887" w:rsidR="00717F62" w:rsidRPr="00D97983" w:rsidRDefault="00717F62" w:rsidP="0041721C">
            <w:r w:rsidRPr="00D97983">
              <w:rPr>
                <w:lang w:eastAsia="ar-SA"/>
              </w:rPr>
              <w:t>Mozgássérültek Aktív Egyesülete</w:t>
            </w:r>
          </w:p>
        </w:tc>
        <w:tc>
          <w:tcPr>
            <w:tcW w:w="1111" w:type="pct"/>
          </w:tcPr>
          <w:p w14:paraId="54A4DAFC" w14:textId="77777777" w:rsidR="00717F62" w:rsidRPr="00D97983" w:rsidRDefault="00717F62" w:rsidP="0041721C">
            <w:r w:rsidRPr="00D97983">
              <w:t>Bakonyi Jánosné</w:t>
            </w:r>
          </w:p>
          <w:p w14:paraId="5371E125" w14:textId="77777777" w:rsidR="00717F62" w:rsidRPr="00D97983" w:rsidRDefault="00717F62" w:rsidP="0041721C"/>
        </w:tc>
        <w:tc>
          <w:tcPr>
            <w:tcW w:w="1112" w:type="pct"/>
          </w:tcPr>
          <w:p w14:paraId="52D71BFC" w14:textId="77777777" w:rsidR="00717F62" w:rsidRPr="00D97983" w:rsidRDefault="00717F62" w:rsidP="0041721C"/>
        </w:tc>
      </w:tr>
      <w:tr w:rsidR="00D97983" w:rsidRPr="00D97983" w14:paraId="52767434" w14:textId="77777777" w:rsidTr="009B7905">
        <w:tc>
          <w:tcPr>
            <w:tcW w:w="711" w:type="pct"/>
          </w:tcPr>
          <w:p w14:paraId="117F3426" w14:textId="58C83AD6" w:rsidR="00717F62" w:rsidRPr="00D97983" w:rsidRDefault="00717F62" w:rsidP="0041721C">
            <w:r w:rsidRPr="00D97983">
              <w:t>civil</w:t>
            </w:r>
          </w:p>
        </w:tc>
        <w:tc>
          <w:tcPr>
            <w:tcW w:w="2065" w:type="pct"/>
          </w:tcPr>
          <w:p w14:paraId="1376D5FA" w14:textId="038B4914" w:rsidR="00717F62" w:rsidRPr="00D97983" w:rsidRDefault="00717F62" w:rsidP="0041721C">
            <w:r w:rsidRPr="00D97983">
              <w:t>Veszprémi Jeruzsálemhegyi Baráti Kör</w:t>
            </w:r>
          </w:p>
        </w:tc>
        <w:tc>
          <w:tcPr>
            <w:tcW w:w="1111" w:type="pct"/>
          </w:tcPr>
          <w:p w14:paraId="50FB987C" w14:textId="77777777" w:rsidR="00717F62" w:rsidRPr="00D97983" w:rsidRDefault="00717F62" w:rsidP="0041721C">
            <w:r w:rsidRPr="00D97983">
              <w:t>Heiter Sándor</w:t>
            </w:r>
          </w:p>
        </w:tc>
        <w:tc>
          <w:tcPr>
            <w:tcW w:w="1112" w:type="pct"/>
          </w:tcPr>
          <w:p w14:paraId="5F15B485" w14:textId="77777777" w:rsidR="00717F62" w:rsidRPr="00D97983" w:rsidRDefault="00717F62" w:rsidP="0041721C"/>
        </w:tc>
      </w:tr>
      <w:tr w:rsidR="00D97983" w:rsidRPr="00D97983" w14:paraId="7EDBDB07" w14:textId="77777777" w:rsidTr="009B7905">
        <w:tc>
          <w:tcPr>
            <w:tcW w:w="711" w:type="pct"/>
          </w:tcPr>
          <w:p w14:paraId="1E6CBC4E" w14:textId="14860DC5" w:rsidR="00717F62" w:rsidRPr="00D97983" w:rsidRDefault="00717F62" w:rsidP="0041721C">
            <w:pPr>
              <w:rPr>
                <w:bCs/>
              </w:rPr>
            </w:pPr>
            <w:r w:rsidRPr="00D97983">
              <w:rPr>
                <w:bCs/>
              </w:rPr>
              <w:t>civil</w:t>
            </w:r>
          </w:p>
        </w:tc>
        <w:tc>
          <w:tcPr>
            <w:tcW w:w="2065" w:type="pct"/>
          </w:tcPr>
          <w:p w14:paraId="2554DAF0" w14:textId="58004BE7" w:rsidR="00717F62" w:rsidRPr="00D97983" w:rsidRDefault="00717F62" w:rsidP="0041721C">
            <w:r w:rsidRPr="00D97983">
              <w:rPr>
                <w:bCs/>
              </w:rPr>
              <w:t>Veszprém Megyei Civil Hálózatért Közhasznú Egyesület</w:t>
            </w:r>
          </w:p>
        </w:tc>
        <w:tc>
          <w:tcPr>
            <w:tcW w:w="1111" w:type="pct"/>
          </w:tcPr>
          <w:p w14:paraId="4360002E" w14:textId="77777777" w:rsidR="00717F62" w:rsidRPr="00D97983" w:rsidRDefault="00717F62" w:rsidP="0041721C">
            <w:r w:rsidRPr="00D97983">
              <w:t>Varga Endre</w:t>
            </w:r>
          </w:p>
        </w:tc>
        <w:tc>
          <w:tcPr>
            <w:tcW w:w="1112" w:type="pct"/>
          </w:tcPr>
          <w:p w14:paraId="54F3BA21" w14:textId="77777777" w:rsidR="00717F62" w:rsidRPr="00D97983" w:rsidRDefault="00717F62" w:rsidP="0041721C"/>
        </w:tc>
      </w:tr>
      <w:tr w:rsidR="00D97983" w:rsidRPr="00D97983" w14:paraId="1BEBC7B7" w14:textId="77777777" w:rsidTr="009B7905">
        <w:tc>
          <w:tcPr>
            <w:tcW w:w="711" w:type="pct"/>
          </w:tcPr>
          <w:p w14:paraId="0135E11B" w14:textId="75CAF2DD" w:rsidR="00717F62" w:rsidRPr="00D97983" w:rsidRDefault="00717F62" w:rsidP="0041721C">
            <w:pPr>
              <w:suppressAutoHyphens/>
              <w:rPr>
                <w:lang w:eastAsia="ar-SA"/>
              </w:rPr>
            </w:pPr>
            <w:r w:rsidRPr="00D97983">
              <w:rPr>
                <w:lang w:eastAsia="ar-SA"/>
              </w:rPr>
              <w:t>vállalkozói</w:t>
            </w:r>
          </w:p>
        </w:tc>
        <w:tc>
          <w:tcPr>
            <w:tcW w:w="2065" w:type="pct"/>
          </w:tcPr>
          <w:p w14:paraId="536EA064" w14:textId="4C80B894" w:rsidR="00717F62" w:rsidRPr="00D97983" w:rsidRDefault="00717F62" w:rsidP="0041721C">
            <w:pPr>
              <w:suppressAutoHyphens/>
            </w:pPr>
            <w:r w:rsidRPr="00D97983">
              <w:rPr>
                <w:lang w:eastAsia="ar-SA"/>
              </w:rPr>
              <w:t>Baumeister Kft.</w:t>
            </w:r>
          </w:p>
        </w:tc>
        <w:tc>
          <w:tcPr>
            <w:tcW w:w="1111" w:type="pct"/>
          </w:tcPr>
          <w:p w14:paraId="560BF81D" w14:textId="77777777" w:rsidR="00717F62" w:rsidRPr="00D97983" w:rsidRDefault="00717F62" w:rsidP="0041721C">
            <w:r w:rsidRPr="00D97983">
              <w:t>Németh Károly</w:t>
            </w:r>
          </w:p>
        </w:tc>
        <w:tc>
          <w:tcPr>
            <w:tcW w:w="1112" w:type="pct"/>
          </w:tcPr>
          <w:p w14:paraId="243A5DEF" w14:textId="77777777" w:rsidR="00717F62" w:rsidRPr="00D97983" w:rsidRDefault="00717F62" w:rsidP="0041721C"/>
        </w:tc>
      </w:tr>
      <w:tr w:rsidR="00D97983" w:rsidRPr="00D97983" w14:paraId="73E8E2F2" w14:textId="77777777" w:rsidTr="009B7905">
        <w:tc>
          <w:tcPr>
            <w:tcW w:w="711" w:type="pct"/>
          </w:tcPr>
          <w:p w14:paraId="085BD264" w14:textId="05D40040" w:rsidR="00717F62" w:rsidRPr="00D97983" w:rsidRDefault="00717F62" w:rsidP="0041721C">
            <w:pPr>
              <w:suppressAutoHyphens/>
              <w:rPr>
                <w:lang w:eastAsia="ar-SA"/>
              </w:rPr>
            </w:pPr>
            <w:r w:rsidRPr="00D97983">
              <w:rPr>
                <w:lang w:eastAsia="ar-SA"/>
              </w:rPr>
              <w:t>vállalkozói</w:t>
            </w:r>
          </w:p>
        </w:tc>
        <w:tc>
          <w:tcPr>
            <w:tcW w:w="2065" w:type="pct"/>
          </w:tcPr>
          <w:p w14:paraId="3F59748C" w14:textId="0B098C66" w:rsidR="00717F62" w:rsidRPr="00D97983" w:rsidRDefault="00717F62" w:rsidP="0041721C">
            <w:pPr>
              <w:suppressAutoHyphens/>
              <w:rPr>
                <w:lang w:eastAsia="ar-SA"/>
              </w:rPr>
            </w:pPr>
            <w:r w:rsidRPr="00D97983">
              <w:rPr>
                <w:lang w:eastAsia="ar-SA"/>
              </w:rPr>
              <w:t>DC Capital Kft.</w:t>
            </w:r>
          </w:p>
        </w:tc>
        <w:tc>
          <w:tcPr>
            <w:tcW w:w="1111" w:type="pct"/>
          </w:tcPr>
          <w:p w14:paraId="65D8FA1F" w14:textId="20BECB39" w:rsidR="00717F62" w:rsidRPr="00D97983" w:rsidRDefault="00EE33CA" w:rsidP="0041721C">
            <w:r>
              <w:t>Kelemen Réka</w:t>
            </w:r>
          </w:p>
        </w:tc>
        <w:tc>
          <w:tcPr>
            <w:tcW w:w="1112" w:type="pct"/>
          </w:tcPr>
          <w:p w14:paraId="50005A3E" w14:textId="77777777" w:rsidR="00717F62" w:rsidRPr="00D97983" w:rsidRDefault="00717F62" w:rsidP="0041721C"/>
        </w:tc>
      </w:tr>
      <w:tr w:rsidR="00D97983" w:rsidRPr="00D97983" w14:paraId="060EE391" w14:textId="77777777" w:rsidTr="009B7905">
        <w:tc>
          <w:tcPr>
            <w:tcW w:w="711" w:type="pct"/>
          </w:tcPr>
          <w:p w14:paraId="197148C6" w14:textId="311A4362" w:rsidR="00717F62" w:rsidRPr="00D97983" w:rsidRDefault="00717F62" w:rsidP="0041721C">
            <w:pPr>
              <w:suppressAutoHyphens/>
              <w:rPr>
                <w:lang w:eastAsia="ar-SA"/>
              </w:rPr>
            </w:pPr>
            <w:r w:rsidRPr="00D97983">
              <w:rPr>
                <w:lang w:eastAsia="ar-SA"/>
              </w:rPr>
              <w:t>vállalkozói</w:t>
            </w:r>
          </w:p>
        </w:tc>
        <w:tc>
          <w:tcPr>
            <w:tcW w:w="2065" w:type="pct"/>
          </w:tcPr>
          <w:p w14:paraId="485759D8" w14:textId="45A3012F" w:rsidR="00717F62" w:rsidRPr="00D97983" w:rsidRDefault="00717F62" w:rsidP="0041721C">
            <w:pPr>
              <w:suppressAutoHyphens/>
            </w:pPr>
            <w:r w:rsidRPr="00D97983">
              <w:rPr>
                <w:lang w:eastAsia="ar-SA"/>
              </w:rPr>
              <w:t>Jógaterápia Kft.</w:t>
            </w:r>
          </w:p>
        </w:tc>
        <w:tc>
          <w:tcPr>
            <w:tcW w:w="1111" w:type="pct"/>
          </w:tcPr>
          <w:p w14:paraId="5A1E9E17" w14:textId="77777777" w:rsidR="00717F62" w:rsidRPr="00D97983" w:rsidRDefault="00717F62" w:rsidP="0041721C">
            <w:r w:rsidRPr="00D97983">
              <w:t>Selmeci József Csongor</w:t>
            </w:r>
          </w:p>
        </w:tc>
        <w:tc>
          <w:tcPr>
            <w:tcW w:w="1112" w:type="pct"/>
          </w:tcPr>
          <w:p w14:paraId="63A3C466" w14:textId="77777777" w:rsidR="00717F62" w:rsidRPr="00D97983" w:rsidRDefault="00717F62" w:rsidP="0041721C"/>
        </w:tc>
      </w:tr>
      <w:tr w:rsidR="00D97983" w:rsidRPr="00D97983" w14:paraId="653C5DD2" w14:textId="77777777" w:rsidTr="009B7905">
        <w:tc>
          <w:tcPr>
            <w:tcW w:w="711" w:type="pct"/>
          </w:tcPr>
          <w:p w14:paraId="172D5889" w14:textId="5797DFEA" w:rsidR="00717F62" w:rsidRPr="00D97983" w:rsidRDefault="00717F62" w:rsidP="0041721C">
            <w:pPr>
              <w:suppressAutoHyphens/>
              <w:rPr>
                <w:lang w:eastAsia="ar-SA"/>
              </w:rPr>
            </w:pPr>
            <w:r w:rsidRPr="00D97983">
              <w:rPr>
                <w:lang w:eastAsia="ar-SA"/>
              </w:rPr>
              <w:lastRenderedPageBreak/>
              <w:t>vállalkozói</w:t>
            </w:r>
          </w:p>
        </w:tc>
        <w:tc>
          <w:tcPr>
            <w:tcW w:w="2065" w:type="pct"/>
          </w:tcPr>
          <w:p w14:paraId="043CE7DA" w14:textId="2A0183E3" w:rsidR="00717F62" w:rsidRPr="00D97983" w:rsidRDefault="00717F62" w:rsidP="0041721C">
            <w:pPr>
              <w:suppressAutoHyphens/>
              <w:rPr>
                <w:lang w:eastAsia="ar-SA"/>
              </w:rPr>
            </w:pPr>
            <w:r w:rsidRPr="00D97983">
              <w:rPr>
                <w:lang w:eastAsia="ar-SA"/>
              </w:rPr>
              <w:t>Kálomis Tanácsadó Koordináló és Szolgáltató Bt.</w:t>
            </w:r>
          </w:p>
        </w:tc>
        <w:tc>
          <w:tcPr>
            <w:tcW w:w="1111" w:type="pct"/>
          </w:tcPr>
          <w:p w14:paraId="2F97562F" w14:textId="77777777" w:rsidR="00717F62" w:rsidRPr="00D97983" w:rsidRDefault="00717F62" w:rsidP="0041721C">
            <w:r w:rsidRPr="00D97983">
              <w:t>Trombitásné Hargitai Judit</w:t>
            </w:r>
          </w:p>
        </w:tc>
        <w:tc>
          <w:tcPr>
            <w:tcW w:w="1112" w:type="pct"/>
          </w:tcPr>
          <w:p w14:paraId="5BD2278F" w14:textId="77777777" w:rsidR="00717F62" w:rsidRPr="00D97983" w:rsidRDefault="00717F62" w:rsidP="0041721C"/>
        </w:tc>
      </w:tr>
      <w:tr w:rsidR="00D97983" w:rsidRPr="00D97983" w14:paraId="57BF3038" w14:textId="77777777" w:rsidTr="009B7905">
        <w:trPr>
          <w:trHeight w:val="302"/>
        </w:trPr>
        <w:tc>
          <w:tcPr>
            <w:tcW w:w="711" w:type="pct"/>
          </w:tcPr>
          <w:p w14:paraId="39B3671A" w14:textId="787601A0" w:rsidR="00717F62" w:rsidRPr="00D97983" w:rsidRDefault="00717F62" w:rsidP="0041721C">
            <w:pPr>
              <w:suppressAutoHyphens/>
              <w:rPr>
                <w:lang w:eastAsia="ar-SA"/>
              </w:rPr>
            </w:pPr>
            <w:r w:rsidRPr="00D97983">
              <w:rPr>
                <w:lang w:eastAsia="ar-SA"/>
              </w:rPr>
              <w:t>vállalkozói</w:t>
            </w:r>
          </w:p>
        </w:tc>
        <w:tc>
          <w:tcPr>
            <w:tcW w:w="2065" w:type="pct"/>
          </w:tcPr>
          <w:p w14:paraId="57E826BE" w14:textId="41AA34AB" w:rsidR="00717F62" w:rsidRPr="00D97983" w:rsidRDefault="00717F62" w:rsidP="0041721C">
            <w:pPr>
              <w:suppressAutoHyphens/>
              <w:rPr>
                <w:lang w:eastAsia="ar-SA"/>
              </w:rPr>
            </w:pPr>
            <w:r w:rsidRPr="00D97983">
              <w:rPr>
                <w:lang w:eastAsia="ar-SA"/>
              </w:rPr>
              <w:t>Mozdulat és képzelet Kft.</w:t>
            </w:r>
          </w:p>
        </w:tc>
        <w:tc>
          <w:tcPr>
            <w:tcW w:w="1111" w:type="pct"/>
          </w:tcPr>
          <w:p w14:paraId="00231E9E" w14:textId="77777777" w:rsidR="00717F62" w:rsidRPr="00D97983" w:rsidRDefault="00717F62" w:rsidP="0041721C">
            <w:r w:rsidRPr="00D97983">
              <w:t>Kőműves Tamás</w:t>
            </w:r>
          </w:p>
        </w:tc>
        <w:tc>
          <w:tcPr>
            <w:tcW w:w="1112" w:type="pct"/>
          </w:tcPr>
          <w:p w14:paraId="5E5A53D6" w14:textId="77777777" w:rsidR="00717F62" w:rsidRPr="00D97983" w:rsidRDefault="00717F62" w:rsidP="0041721C">
            <w:r w:rsidRPr="00D97983">
              <w:t>konzorcium vezetőségi tag/HACS elnökségi tag</w:t>
            </w:r>
          </w:p>
        </w:tc>
      </w:tr>
      <w:tr w:rsidR="00D97983" w:rsidRPr="00D97983" w14:paraId="49840776" w14:textId="77777777" w:rsidTr="009B7905">
        <w:tc>
          <w:tcPr>
            <w:tcW w:w="711" w:type="pct"/>
          </w:tcPr>
          <w:p w14:paraId="062067B0" w14:textId="65C8BBC4" w:rsidR="00717F62" w:rsidRPr="00D97983" w:rsidRDefault="00717F62" w:rsidP="0041721C">
            <w:pPr>
              <w:rPr>
                <w:lang w:eastAsia="ar-SA"/>
              </w:rPr>
            </w:pPr>
            <w:r w:rsidRPr="00D97983">
              <w:rPr>
                <w:lang w:eastAsia="ar-SA"/>
              </w:rPr>
              <w:t>vállalkozói</w:t>
            </w:r>
          </w:p>
        </w:tc>
        <w:tc>
          <w:tcPr>
            <w:tcW w:w="2065" w:type="pct"/>
          </w:tcPr>
          <w:p w14:paraId="5CA9B839" w14:textId="32872843" w:rsidR="00717F62" w:rsidRPr="00D97983" w:rsidRDefault="00717F62" w:rsidP="0041721C">
            <w:r w:rsidRPr="00D97983">
              <w:rPr>
                <w:lang w:eastAsia="ar-SA"/>
              </w:rPr>
              <w:t>Piki Kids Nonprofit Kft.</w:t>
            </w:r>
          </w:p>
        </w:tc>
        <w:tc>
          <w:tcPr>
            <w:tcW w:w="1111" w:type="pct"/>
          </w:tcPr>
          <w:p w14:paraId="760D416A" w14:textId="1E70699F" w:rsidR="00717F62" w:rsidRPr="00D97983" w:rsidRDefault="00EE33CA" w:rsidP="0041721C">
            <w:r>
              <w:t>Glück Eszter</w:t>
            </w:r>
          </w:p>
        </w:tc>
        <w:tc>
          <w:tcPr>
            <w:tcW w:w="1112" w:type="pct"/>
          </w:tcPr>
          <w:p w14:paraId="7593701F" w14:textId="77777777" w:rsidR="00717F62" w:rsidRPr="00D97983" w:rsidRDefault="00717F62" w:rsidP="0041721C"/>
        </w:tc>
      </w:tr>
      <w:tr w:rsidR="00717F62" w:rsidRPr="00D97983" w14:paraId="3E7F5D04" w14:textId="77777777" w:rsidTr="009B7905">
        <w:tc>
          <w:tcPr>
            <w:tcW w:w="711" w:type="pct"/>
          </w:tcPr>
          <w:p w14:paraId="58F8A18D" w14:textId="60D839B9" w:rsidR="00717F62" w:rsidRPr="00D97983" w:rsidRDefault="00717F62" w:rsidP="0041721C">
            <w:pPr>
              <w:suppressAutoHyphens/>
              <w:rPr>
                <w:lang w:eastAsia="ar-SA"/>
              </w:rPr>
            </w:pPr>
            <w:r w:rsidRPr="00D97983">
              <w:rPr>
                <w:lang w:eastAsia="ar-SA"/>
              </w:rPr>
              <w:t>vállalkozói</w:t>
            </w:r>
          </w:p>
        </w:tc>
        <w:tc>
          <w:tcPr>
            <w:tcW w:w="2065" w:type="pct"/>
          </w:tcPr>
          <w:p w14:paraId="691F09BD" w14:textId="24367A25" w:rsidR="00717F62" w:rsidRPr="00D97983" w:rsidRDefault="00717F62" w:rsidP="0041721C">
            <w:pPr>
              <w:suppressAutoHyphens/>
              <w:rPr>
                <w:lang w:eastAsia="ar-SA"/>
              </w:rPr>
            </w:pPr>
            <w:r w:rsidRPr="00D97983">
              <w:rPr>
                <w:lang w:eastAsia="ar-SA"/>
              </w:rPr>
              <w:t>Veszprémi Ünnepi Játékok Közhasznú Nonprofit Kft.</w:t>
            </w:r>
          </w:p>
        </w:tc>
        <w:tc>
          <w:tcPr>
            <w:tcW w:w="1111" w:type="pct"/>
          </w:tcPr>
          <w:p w14:paraId="66C589A0" w14:textId="77777777" w:rsidR="00717F62" w:rsidRPr="00D97983" w:rsidRDefault="00717F62" w:rsidP="0041721C">
            <w:r w:rsidRPr="00D97983">
              <w:t>Mészáros Zoltán</w:t>
            </w:r>
          </w:p>
          <w:p w14:paraId="433DA387" w14:textId="77777777" w:rsidR="00717F62" w:rsidRPr="00D97983" w:rsidRDefault="00717F62" w:rsidP="0041721C"/>
        </w:tc>
        <w:tc>
          <w:tcPr>
            <w:tcW w:w="1112" w:type="pct"/>
          </w:tcPr>
          <w:p w14:paraId="2EB75B2B" w14:textId="77777777" w:rsidR="00717F62" w:rsidRPr="00D97983" w:rsidRDefault="00717F62" w:rsidP="0041721C"/>
        </w:tc>
      </w:tr>
    </w:tbl>
    <w:p w14:paraId="3C62A4EE" w14:textId="77777777" w:rsidR="00E80698" w:rsidRPr="00D97983" w:rsidRDefault="00E80698" w:rsidP="00E80698">
      <w:pPr>
        <w:pStyle w:val="Listaszerbekezds"/>
      </w:pPr>
    </w:p>
    <w:p w14:paraId="2F5E1D8C" w14:textId="77777777" w:rsidR="00E80698" w:rsidRPr="00D97983" w:rsidRDefault="00E80698" w:rsidP="00E80698">
      <w:pPr>
        <w:pStyle w:val="Listaszerbekezds"/>
      </w:pPr>
    </w:p>
    <w:p w14:paraId="22589C66" w14:textId="2E634F3F" w:rsidR="00480E71" w:rsidRPr="00D97983" w:rsidRDefault="003518E0" w:rsidP="003518E0">
      <w:pPr>
        <w:jc w:val="both"/>
        <w:rPr>
          <w:b/>
        </w:rPr>
      </w:pPr>
      <w:r w:rsidRPr="00D97983">
        <w:rPr>
          <w:b/>
        </w:rPr>
        <w:t xml:space="preserve">2. / 3. </w:t>
      </w:r>
      <w:r w:rsidR="00480E71" w:rsidRPr="00D97983">
        <w:rPr>
          <w:b/>
        </w:rPr>
        <w:t>HACS szervezeti felépítése</w:t>
      </w:r>
      <w:r w:rsidR="00511980" w:rsidRPr="00D97983">
        <w:rPr>
          <w:b/>
        </w:rPr>
        <w:t>, a</w:t>
      </w:r>
      <w:r w:rsidR="00480E71" w:rsidRPr="00D97983">
        <w:rPr>
          <w:b/>
        </w:rPr>
        <w:t xml:space="preserve"> </w:t>
      </w:r>
      <w:r w:rsidR="00511980" w:rsidRPr="00D97983">
        <w:rPr>
          <w:b/>
        </w:rPr>
        <w:t>s</w:t>
      </w:r>
      <w:r w:rsidR="00480E71" w:rsidRPr="00D97983">
        <w:rPr>
          <w:b/>
        </w:rPr>
        <w:t>zervezeti egységek</w:t>
      </w:r>
      <w:r w:rsidR="00511980" w:rsidRPr="00D97983">
        <w:rPr>
          <w:b/>
        </w:rPr>
        <w:t xml:space="preserve"> feladat- és </w:t>
      </w:r>
      <w:r w:rsidR="00480E71" w:rsidRPr="00D97983">
        <w:rPr>
          <w:b/>
        </w:rPr>
        <w:t>felelősségi kör</w:t>
      </w:r>
      <w:r w:rsidR="00511980" w:rsidRPr="00D97983">
        <w:rPr>
          <w:b/>
        </w:rPr>
        <w:t>e</w:t>
      </w:r>
    </w:p>
    <w:p w14:paraId="40845EAC" w14:textId="77777777" w:rsidR="00C6289D" w:rsidRPr="00D97983" w:rsidRDefault="00C6289D" w:rsidP="003518E0">
      <w:pPr>
        <w:jc w:val="both"/>
      </w:pPr>
    </w:p>
    <w:p w14:paraId="017D658B" w14:textId="41F3FBCC" w:rsidR="008B0B64" w:rsidRPr="00D97983" w:rsidRDefault="006D34C9" w:rsidP="003518E0">
      <w:pPr>
        <w:jc w:val="both"/>
      </w:pPr>
      <w:r w:rsidRPr="00D97983">
        <w:t>A HACS és szervezeti egységei működésének részletes szabályozására a támogató döntés meghozatalát követően Szervezeti és Működési Szabályzat és Ügyrend kerül kidolgozásra, mely részletesen szabályozza a működést, az eljárásrendeket, a hatás-, feladat- és felelősségi köröket, tartalmazza az alkalmazandó ügyiratmintákat.</w:t>
      </w:r>
    </w:p>
    <w:p w14:paraId="75C92DEE" w14:textId="41B3864E" w:rsidR="006D34C9" w:rsidRPr="00D97983" w:rsidRDefault="006D34C9" w:rsidP="003518E0">
      <w:pPr>
        <w:jc w:val="both"/>
      </w:pPr>
      <w:r w:rsidRPr="00D97983">
        <w:t xml:space="preserve">A HACS szervezeti felépítése, valamint hatásköre </w:t>
      </w:r>
      <w:r w:rsidR="00D55306" w:rsidRPr="00D97983">
        <w:t>irányelvi szinten a következőképpen foglalható össze.</w:t>
      </w:r>
      <w:r w:rsidRPr="00D97983">
        <w:t xml:space="preserve"> </w:t>
      </w:r>
    </w:p>
    <w:p w14:paraId="278F6A32" w14:textId="435DAC48" w:rsidR="00E55250" w:rsidRPr="00D97983" w:rsidRDefault="008B0B64" w:rsidP="003518E0">
      <w:pPr>
        <w:jc w:val="both"/>
        <w:rPr>
          <w:i/>
        </w:rPr>
      </w:pPr>
      <w:r w:rsidRPr="00D97983">
        <w:rPr>
          <w:i/>
        </w:rPr>
        <w:t>Konzorcium</w:t>
      </w:r>
    </w:p>
    <w:p w14:paraId="3B62960E" w14:textId="056CD68D" w:rsidR="008B0B64" w:rsidRPr="00D97983" w:rsidRDefault="008B0B64" w:rsidP="003518E0">
      <w:pPr>
        <w:jc w:val="both"/>
      </w:pPr>
      <w:r w:rsidRPr="00D97983">
        <w:t xml:space="preserve">A Konzorcium a tagok összessége, melynek </w:t>
      </w:r>
      <w:r w:rsidR="00FE3914" w:rsidRPr="00D97983">
        <w:t>K</w:t>
      </w:r>
      <w:r w:rsidRPr="00D97983">
        <w:t>özgyűlése rendelkezik a legfőbb döntéshozói jogosítványokkal. Valamennyi tagnak egy s</w:t>
      </w:r>
      <w:r w:rsidR="00EE2E25" w:rsidRPr="00D97983">
        <w:t>zavazata van</w:t>
      </w:r>
      <w:r w:rsidR="004E0437" w:rsidRPr="00D97983">
        <w:t xml:space="preserve"> mind a Konzorciumban, mind valamennyi szervezeti egységben</w:t>
      </w:r>
      <w:r w:rsidR="00EE2E25" w:rsidRPr="00D97983">
        <w:t>, így biztosított, hogy egyetlen érdekcsoport (szféra) sem rendelkezik a döntéshozatalban abszolút többséggel, és a döntések érdekegyeztetéssel, érdemi megtárgyalást követően konszenzussal szülessenek meg.</w:t>
      </w:r>
    </w:p>
    <w:p w14:paraId="783F360C" w14:textId="3C5C7A54" w:rsidR="00EE2E25" w:rsidRPr="00D97983" w:rsidRDefault="00EE2E25" w:rsidP="003518E0">
      <w:pPr>
        <w:jc w:val="both"/>
        <w:rPr>
          <w:u w:val="single"/>
        </w:rPr>
      </w:pPr>
      <w:r w:rsidRPr="00D97983">
        <w:rPr>
          <w:u w:val="single"/>
        </w:rPr>
        <w:t>A Konzorcium kizáróla</w:t>
      </w:r>
      <w:r w:rsidR="002E17CC" w:rsidRPr="00D97983">
        <w:rPr>
          <w:u w:val="single"/>
        </w:rPr>
        <w:t xml:space="preserve">gos hatáskörébe tartozó </w:t>
      </w:r>
      <w:r w:rsidR="006D34C9" w:rsidRPr="00D97983">
        <w:rPr>
          <w:u w:val="single"/>
        </w:rPr>
        <w:t>feladat- és felelősségi körök:</w:t>
      </w:r>
    </w:p>
    <w:p w14:paraId="4EE4A0BC" w14:textId="76F4D36E" w:rsidR="00EE2E25" w:rsidRPr="00D97983" w:rsidRDefault="00EE2E25" w:rsidP="003518E0">
      <w:pPr>
        <w:pStyle w:val="Listaszerbekezds"/>
        <w:numPr>
          <w:ilvl w:val="0"/>
          <w:numId w:val="5"/>
        </w:numPr>
        <w:jc w:val="both"/>
      </w:pPr>
      <w:r w:rsidRPr="00D97983">
        <w:t xml:space="preserve">a HACS </w:t>
      </w:r>
      <w:r w:rsidR="002E17CC" w:rsidRPr="00D97983">
        <w:t xml:space="preserve">és </w:t>
      </w:r>
      <w:r w:rsidR="00D55306" w:rsidRPr="00D97983">
        <w:t>valamennyi szervezeti egysége</w:t>
      </w:r>
      <w:r w:rsidR="002E17CC" w:rsidRPr="00D97983">
        <w:t xml:space="preserve"> </w:t>
      </w:r>
      <w:r w:rsidRPr="00D97983">
        <w:t>– jogi, pénzügyi, szakmai - működésének irányítása, szabályozása, módosí</w:t>
      </w:r>
      <w:r w:rsidR="002E17CC" w:rsidRPr="00D97983">
        <w:t>tása és ellenőrzése</w:t>
      </w:r>
    </w:p>
    <w:p w14:paraId="2AE84BB8" w14:textId="75FCEF49" w:rsidR="00EE2E25" w:rsidRPr="00D97983" w:rsidRDefault="00EE2E25" w:rsidP="003518E0">
      <w:pPr>
        <w:pStyle w:val="Listaszerbekezds"/>
        <w:numPr>
          <w:ilvl w:val="0"/>
          <w:numId w:val="5"/>
        </w:numPr>
        <w:jc w:val="both"/>
      </w:pPr>
      <w:r w:rsidRPr="00D97983">
        <w:t>a tagsággal</w:t>
      </w:r>
      <w:r w:rsidR="002E17CC" w:rsidRPr="00D97983">
        <w:t xml:space="preserve"> és tisztségviselőkkel </w:t>
      </w:r>
      <w:r w:rsidRPr="00D97983">
        <w:t xml:space="preserve">kapcsolatos </w:t>
      </w:r>
      <w:r w:rsidR="002E17CC" w:rsidRPr="00D97983">
        <w:t xml:space="preserve">személyi </w:t>
      </w:r>
      <w:r w:rsidRPr="00D97983">
        <w:t>döntések meghozatala,</w:t>
      </w:r>
    </w:p>
    <w:p w14:paraId="09831FC6" w14:textId="6C0A5EB1" w:rsidR="00EE2E25" w:rsidRPr="00D97983" w:rsidRDefault="002E17CC" w:rsidP="003518E0">
      <w:pPr>
        <w:pStyle w:val="Listaszerbekezds"/>
        <w:numPr>
          <w:ilvl w:val="0"/>
          <w:numId w:val="5"/>
        </w:numPr>
        <w:jc w:val="both"/>
      </w:pPr>
      <w:r w:rsidRPr="00D97983">
        <w:t xml:space="preserve">a HKFS megvalósításának irányítása, </w:t>
      </w:r>
      <w:r w:rsidR="006D34C9" w:rsidRPr="00D97983">
        <w:t>szükség esetén módosított irányok kijelölése, módosítások elfogadása</w:t>
      </w:r>
    </w:p>
    <w:p w14:paraId="58023541" w14:textId="67C1E3D7" w:rsidR="004E0437" w:rsidRPr="00D97983" w:rsidRDefault="004E0437" w:rsidP="003518E0">
      <w:pPr>
        <w:pStyle w:val="Listaszerbekezds"/>
        <w:numPr>
          <w:ilvl w:val="0"/>
          <w:numId w:val="5"/>
        </w:numPr>
        <w:jc w:val="both"/>
      </w:pPr>
      <w:r w:rsidRPr="00D97983">
        <w:t>döntés a kiírásra kerülő helyi felhívásokról (jóváhagyásra IH felé felterjesztve)</w:t>
      </w:r>
    </w:p>
    <w:p w14:paraId="42CDCBA5" w14:textId="053C898B" w:rsidR="006D34C9" w:rsidRPr="00D97983" w:rsidRDefault="006D34C9" w:rsidP="003518E0">
      <w:pPr>
        <w:pStyle w:val="Listaszerbekezds"/>
        <w:numPr>
          <w:ilvl w:val="0"/>
          <w:numId w:val="5"/>
        </w:numPr>
        <w:jc w:val="both"/>
      </w:pPr>
      <w:r w:rsidRPr="00D97983">
        <w:t>döntés a helyi felhívásokra érkezett pályázatok támogatásáról (jóváhagyásra IH felé felterjesztve)</w:t>
      </w:r>
    </w:p>
    <w:p w14:paraId="686F251D" w14:textId="2997464D" w:rsidR="00E55250" w:rsidRPr="00D97983" w:rsidRDefault="00E55250" w:rsidP="003518E0">
      <w:pPr>
        <w:jc w:val="both"/>
        <w:rPr>
          <w:i/>
        </w:rPr>
      </w:pPr>
      <w:r w:rsidRPr="00D97983">
        <w:rPr>
          <w:i/>
        </w:rPr>
        <w:t>Elnökség</w:t>
      </w:r>
    </w:p>
    <w:p w14:paraId="006C8C81" w14:textId="58D441BD" w:rsidR="00D55306" w:rsidRPr="00D97983" w:rsidRDefault="00D55306" w:rsidP="003518E0">
      <w:pPr>
        <w:jc w:val="both"/>
      </w:pPr>
      <w:r w:rsidRPr="00D97983">
        <w:t xml:space="preserve">A HACS operatív irányító </w:t>
      </w:r>
      <w:r w:rsidR="002D54D5" w:rsidRPr="00D97983">
        <w:t xml:space="preserve">és ügyvezető </w:t>
      </w:r>
      <w:r w:rsidRPr="00D97983">
        <w:t>szervezeti egysége az Elnökség (Vezetőség)</w:t>
      </w:r>
      <w:r w:rsidR="002D54D5" w:rsidRPr="00D97983">
        <w:t>.</w:t>
      </w:r>
    </w:p>
    <w:p w14:paraId="1B6BB68F" w14:textId="77777777" w:rsidR="004E0437" w:rsidRPr="00D97983" w:rsidRDefault="00D55306" w:rsidP="003518E0">
      <w:pPr>
        <w:jc w:val="both"/>
        <w:rPr>
          <w:u w:val="single"/>
        </w:rPr>
      </w:pPr>
      <w:r w:rsidRPr="00D97983">
        <w:rPr>
          <w:u w:val="single"/>
        </w:rPr>
        <w:t>Összetétel:</w:t>
      </w:r>
    </w:p>
    <w:p w14:paraId="0AEFB8F5" w14:textId="0E474845" w:rsidR="00E55250" w:rsidRPr="00D97983" w:rsidRDefault="00D55306" w:rsidP="003518E0">
      <w:pPr>
        <w:jc w:val="both"/>
      </w:pPr>
      <w:r w:rsidRPr="00D97983">
        <w:t>Konzorciumi megállapodás rögzíti a 3 fős elnökség tagjait, elnökét. Konzorciumi partnerek közül 1 fő civil szféra képviselője, 1 fő közszféra képviselője, 1 fő az üzleti szféra képviselője.</w:t>
      </w:r>
    </w:p>
    <w:p w14:paraId="0680CFC2" w14:textId="54E12435" w:rsidR="00D55306" w:rsidRPr="00D97983" w:rsidRDefault="00D55306" w:rsidP="003518E0">
      <w:pPr>
        <w:jc w:val="both"/>
        <w:rPr>
          <w:u w:val="single"/>
        </w:rPr>
      </w:pPr>
      <w:r w:rsidRPr="00D97983">
        <w:rPr>
          <w:u w:val="single"/>
        </w:rPr>
        <w:t>Feladat- és felelősségi körök</w:t>
      </w:r>
    </w:p>
    <w:p w14:paraId="1981ADEA" w14:textId="700B3AAD" w:rsidR="00D55306" w:rsidRPr="00D97983" w:rsidRDefault="004E0437" w:rsidP="003518E0">
      <w:pPr>
        <w:pStyle w:val="Listaszerbekezds"/>
        <w:numPr>
          <w:ilvl w:val="0"/>
          <w:numId w:val="10"/>
        </w:numPr>
        <w:ind w:left="317" w:hanging="283"/>
        <w:jc w:val="both"/>
      </w:pPr>
      <w:r w:rsidRPr="00D97983">
        <w:lastRenderedPageBreak/>
        <w:t>konzorciumi ülések összehívása és levezetése, döntési javaslatok</w:t>
      </w:r>
      <w:r w:rsidR="00D55306" w:rsidRPr="00D97983">
        <w:t xml:space="preserve"> elő</w:t>
      </w:r>
      <w:r w:rsidRPr="00D97983">
        <w:t>terjesztése</w:t>
      </w:r>
      <w:r w:rsidR="005360FC" w:rsidRPr="00D97983">
        <w:t xml:space="preserve"> a Konzorcium hatáskörébe tartozó valamennyi </w:t>
      </w:r>
      <w:r w:rsidRPr="00D97983">
        <w:t>ügyben</w:t>
      </w:r>
      <w:r w:rsidR="00D55306" w:rsidRPr="00D97983">
        <w:t xml:space="preserve">, együttműködés </w:t>
      </w:r>
      <w:r w:rsidRPr="00D97983">
        <w:t>biztosítása,</w:t>
      </w:r>
    </w:p>
    <w:p w14:paraId="2B3D7701" w14:textId="79D6EC77" w:rsidR="004E0437" w:rsidRPr="00D97983" w:rsidRDefault="004E0437" w:rsidP="003518E0">
      <w:pPr>
        <w:pStyle w:val="Listaszerbekezds"/>
        <w:numPr>
          <w:ilvl w:val="0"/>
          <w:numId w:val="10"/>
        </w:numPr>
        <w:ind w:left="317" w:hanging="283"/>
        <w:jc w:val="both"/>
      </w:pPr>
      <w:r w:rsidRPr="00D97983">
        <w:t>konzorciumi döntések végrehajtásának irányítása, felügyelete, ellenőrzése</w:t>
      </w:r>
    </w:p>
    <w:p w14:paraId="6E051DE2" w14:textId="159B2018" w:rsidR="00D55306" w:rsidRPr="00D97983" w:rsidRDefault="00D55306" w:rsidP="0011096D">
      <w:pPr>
        <w:pStyle w:val="Listaszerbekezds"/>
        <w:numPr>
          <w:ilvl w:val="0"/>
          <w:numId w:val="10"/>
        </w:numPr>
        <w:ind w:left="426"/>
        <w:jc w:val="both"/>
      </w:pPr>
      <w:r w:rsidRPr="00D97983">
        <w:t>HKFS megvalósulásának irányítása, nyomon követése, ellenőrzése és rendszeres értékelése, szükség esetén módosítási irányok kidolgozása és a Konzorcium felé döntési javaslat előterjesztése</w:t>
      </w:r>
    </w:p>
    <w:p w14:paraId="50665A88" w14:textId="63D49E85" w:rsidR="00F90220" w:rsidRPr="00D97983" w:rsidRDefault="00F90220" w:rsidP="00F90220">
      <w:pPr>
        <w:jc w:val="both"/>
        <w:rPr>
          <w:i/>
        </w:rPr>
      </w:pPr>
      <w:r>
        <w:rPr>
          <w:i/>
        </w:rPr>
        <w:t>Felhívás Előkészítő Munkacsoport</w:t>
      </w:r>
      <w:r w:rsidR="003B0E83">
        <w:rPr>
          <w:i/>
        </w:rPr>
        <w:t xml:space="preserve"> (FEMCS)</w:t>
      </w:r>
    </w:p>
    <w:p w14:paraId="01ABE562" w14:textId="0F1B97F4" w:rsidR="00F90220" w:rsidRDefault="00F90220" w:rsidP="00F90220">
      <w:pPr>
        <w:jc w:val="both"/>
      </w:pPr>
      <w:r>
        <w:t xml:space="preserve">A helyi felhívások szakmai tartalmának </w:t>
      </w:r>
      <w:r w:rsidR="003B0E83">
        <w:t>kidolgozásában</w:t>
      </w:r>
      <w:r>
        <w:t xml:space="preserve"> résztvevő szakmai javaslattevő testület</w:t>
      </w:r>
      <w:r w:rsidRPr="00D97983">
        <w:t>.</w:t>
      </w:r>
    </w:p>
    <w:p w14:paraId="6D682626" w14:textId="77777777" w:rsidR="00A2321E" w:rsidRPr="00D97983" w:rsidRDefault="00A2321E" w:rsidP="00F90220">
      <w:pPr>
        <w:jc w:val="both"/>
      </w:pPr>
    </w:p>
    <w:p w14:paraId="3A8B8923" w14:textId="77777777" w:rsidR="00F90220" w:rsidRPr="00D97983" w:rsidRDefault="00F90220" w:rsidP="00F90220">
      <w:pPr>
        <w:jc w:val="both"/>
        <w:rPr>
          <w:u w:val="single"/>
        </w:rPr>
      </w:pPr>
      <w:r w:rsidRPr="00D97983">
        <w:rPr>
          <w:u w:val="single"/>
        </w:rPr>
        <w:t>Összetétel:</w:t>
      </w:r>
    </w:p>
    <w:p w14:paraId="1618E7D3" w14:textId="481BB23A" w:rsidR="00F90220" w:rsidRPr="00D97983" w:rsidRDefault="003B0E83" w:rsidP="00F90220">
      <w:pPr>
        <w:jc w:val="both"/>
      </w:pPr>
      <w:r>
        <w:t>A FEMCS-nek állandó tagja a munkaszervezet képviselője, állandó meghívottja az IH képviselője, eseti jelleggel egyéb szakértők vonhatók be. A tagok körét a HACS elnöksége határozza meg.</w:t>
      </w:r>
    </w:p>
    <w:p w14:paraId="5482478B" w14:textId="77777777" w:rsidR="00F90220" w:rsidRPr="00D97983" w:rsidRDefault="00F90220" w:rsidP="00F90220">
      <w:pPr>
        <w:jc w:val="both"/>
        <w:rPr>
          <w:u w:val="single"/>
        </w:rPr>
      </w:pPr>
      <w:r w:rsidRPr="00D97983">
        <w:rPr>
          <w:u w:val="single"/>
        </w:rPr>
        <w:t>Feladat- és felelősségi körök</w:t>
      </w:r>
    </w:p>
    <w:p w14:paraId="24FF7AB0" w14:textId="0AFA27F4" w:rsidR="00F90220" w:rsidRDefault="003B0E83" w:rsidP="00F90220">
      <w:pPr>
        <w:pStyle w:val="Listaszerbekezds"/>
        <w:numPr>
          <w:ilvl w:val="0"/>
          <w:numId w:val="10"/>
        </w:numPr>
        <w:ind w:left="317" w:hanging="283"/>
        <w:jc w:val="both"/>
      </w:pPr>
      <w:r>
        <w:t>a HKFS, valamint a működési kézikönyv és mellékletei alapján a helyi felhívások összeállítása: javaslattétel, véleményezés, minőségbiztosítás,</w:t>
      </w:r>
    </w:p>
    <w:p w14:paraId="66E925A5" w14:textId="0E61AA2C" w:rsidR="003B0E83" w:rsidRPr="00D97983" w:rsidRDefault="003B0E83" w:rsidP="00F90220">
      <w:pPr>
        <w:pStyle w:val="Listaszerbekezds"/>
        <w:numPr>
          <w:ilvl w:val="0"/>
          <w:numId w:val="10"/>
        </w:numPr>
        <w:ind w:left="317" w:hanging="283"/>
        <w:jc w:val="both"/>
      </w:pPr>
      <w:r>
        <w:t>helyi felhívások módosítása,</w:t>
      </w:r>
      <w:r w:rsidRPr="003B0E83">
        <w:t xml:space="preserve"> </w:t>
      </w:r>
      <w:r>
        <w:t>szükség esetén.</w:t>
      </w:r>
    </w:p>
    <w:p w14:paraId="7B2AED04" w14:textId="77777777" w:rsidR="004E0437" w:rsidRPr="00D97983" w:rsidRDefault="004E0437" w:rsidP="003518E0">
      <w:pPr>
        <w:pStyle w:val="Listaszerbekezds"/>
        <w:jc w:val="both"/>
      </w:pPr>
    </w:p>
    <w:p w14:paraId="2B70D3C3" w14:textId="6ED24DC6" w:rsidR="00E55250" w:rsidRPr="00D97983" w:rsidRDefault="00E55250" w:rsidP="003518E0">
      <w:pPr>
        <w:jc w:val="both"/>
        <w:rPr>
          <w:i/>
        </w:rPr>
      </w:pPr>
      <w:r w:rsidRPr="00D97983">
        <w:rPr>
          <w:i/>
        </w:rPr>
        <w:t>Helyi Bíráló Bizottság</w:t>
      </w:r>
      <w:r w:rsidR="003B0E83">
        <w:rPr>
          <w:i/>
        </w:rPr>
        <w:t xml:space="preserve"> (HBB)</w:t>
      </w:r>
    </w:p>
    <w:p w14:paraId="2278A6E0" w14:textId="4083D412" w:rsidR="00E55250" w:rsidRPr="00D97983" w:rsidRDefault="00D55306" w:rsidP="003518E0">
      <w:pPr>
        <w:jc w:val="both"/>
        <w:rPr>
          <w:u w:val="single"/>
        </w:rPr>
      </w:pPr>
      <w:r w:rsidRPr="00D97983">
        <w:rPr>
          <w:u w:val="single"/>
        </w:rPr>
        <w:t>Összetétel</w:t>
      </w:r>
    </w:p>
    <w:p w14:paraId="5C36E1DD" w14:textId="380C3790" w:rsidR="00D55306" w:rsidRPr="00D97983" w:rsidRDefault="004E0437" w:rsidP="003518E0">
      <w:pPr>
        <w:jc w:val="both"/>
      </w:pPr>
      <w:r w:rsidRPr="00D97983">
        <w:t>A HACS tagok képviselői köréből választott 5 tagú testület, melyből 2 fő a közszféra, 2 fő a civil szféra és 1 fő a vállalkozói szféra képviselői közül kerül megválasztásra. Mindhárom szférából 1-1 póttag kerül kiválasztásra, elsősorban összeférhetetlenség, illetve akadályoztatás esetére. A póttagok csak azonos szférába tartozó rendes tagot helyettesíthetnek. A HBB rendes és póttagjai, valamint az Elnökség tagjai között nincs átfedés.</w:t>
      </w:r>
    </w:p>
    <w:p w14:paraId="1C6B88E3" w14:textId="19BE28F8" w:rsidR="00D55306" w:rsidRPr="00D97983" w:rsidRDefault="00D55306" w:rsidP="003518E0">
      <w:pPr>
        <w:jc w:val="both"/>
        <w:rPr>
          <w:u w:val="single"/>
        </w:rPr>
      </w:pPr>
      <w:r w:rsidRPr="00D97983">
        <w:rPr>
          <w:u w:val="single"/>
        </w:rPr>
        <w:t>Feladat- és felelősségi körök</w:t>
      </w:r>
    </w:p>
    <w:p w14:paraId="17F30C77" w14:textId="77777777" w:rsidR="004E0437" w:rsidRPr="00D97983" w:rsidRDefault="004E0437" w:rsidP="003518E0">
      <w:pPr>
        <w:pStyle w:val="Listaszerbekezds"/>
        <w:numPr>
          <w:ilvl w:val="0"/>
          <w:numId w:val="10"/>
        </w:numPr>
        <w:ind w:left="317" w:hanging="283"/>
        <w:jc w:val="both"/>
      </w:pPr>
      <w:r w:rsidRPr="00D97983">
        <w:t>HKFS keretében támogatható pályázatok értékelése, bírálata.</w:t>
      </w:r>
    </w:p>
    <w:p w14:paraId="6231E84D" w14:textId="77777777" w:rsidR="004E0437" w:rsidRPr="00D97983" w:rsidRDefault="004E0437" w:rsidP="003518E0">
      <w:pPr>
        <w:pStyle w:val="Listaszerbekezds"/>
        <w:numPr>
          <w:ilvl w:val="0"/>
          <w:numId w:val="10"/>
        </w:numPr>
        <w:ind w:left="317" w:hanging="283"/>
        <w:jc w:val="both"/>
      </w:pPr>
      <w:r w:rsidRPr="00D97983">
        <w:t>Támogatási döntés előkészítése, döntési javaslat meghozatala.</w:t>
      </w:r>
    </w:p>
    <w:p w14:paraId="646F37D7" w14:textId="77777777" w:rsidR="00D55306" w:rsidRPr="00D97983" w:rsidRDefault="00D55306" w:rsidP="003518E0">
      <w:pPr>
        <w:jc w:val="both"/>
      </w:pPr>
    </w:p>
    <w:p w14:paraId="577BF9EF" w14:textId="34A5BE23" w:rsidR="00E55250" w:rsidRPr="00D97983" w:rsidRDefault="00E55250" w:rsidP="003518E0">
      <w:pPr>
        <w:jc w:val="both"/>
        <w:rPr>
          <w:i/>
        </w:rPr>
      </w:pPr>
      <w:r w:rsidRPr="00D97983">
        <w:rPr>
          <w:i/>
        </w:rPr>
        <w:t>Munkacsoportok</w:t>
      </w:r>
    </w:p>
    <w:p w14:paraId="4A30291B" w14:textId="590813FD" w:rsidR="00E55250" w:rsidRPr="00D97983" w:rsidRDefault="00D55306" w:rsidP="003518E0">
      <w:pPr>
        <w:jc w:val="both"/>
        <w:rPr>
          <w:u w:val="single"/>
        </w:rPr>
      </w:pPr>
      <w:r w:rsidRPr="00D97983">
        <w:rPr>
          <w:u w:val="single"/>
        </w:rPr>
        <w:t>Összetétel</w:t>
      </w:r>
    </w:p>
    <w:p w14:paraId="2F368138" w14:textId="58731B99" w:rsidR="00D55306" w:rsidRPr="00D97983" w:rsidRDefault="00717F62" w:rsidP="003518E0">
      <w:pPr>
        <w:pStyle w:val="Listaszerbekezds"/>
        <w:numPr>
          <w:ilvl w:val="0"/>
          <w:numId w:val="10"/>
        </w:numPr>
        <w:jc w:val="both"/>
      </w:pPr>
      <w:r w:rsidRPr="00D97983">
        <w:t>koordináló csoport</w:t>
      </w:r>
    </w:p>
    <w:p w14:paraId="1D36C011" w14:textId="5C0EDB36" w:rsidR="00717F62" w:rsidRPr="00D97983" w:rsidRDefault="00717F62" w:rsidP="003518E0">
      <w:pPr>
        <w:pStyle w:val="Listaszerbekezds"/>
        <w:numPr>
          <w:ilvl w:val="0"/>
          <w:numId w:val="10"/>
        </w:numPr>
        <w:jc w:val="both"/>
      </w:pPr>
      <w:r w:rsidRPr="00D97983">
        <w:t>környezeti munkacsoport</w:t>
      </w:r>
    </w:p>
    <w:p w14:paraId="52F6AB1A" w14:textId="33CD03AD" w:rsidR="00717F62" w:rsidRPr="00D97983" w:rsidRDefault="00717F62" w:rsidP="003518E0">
      <w:pPr>
        <w:pStyle w:val="Listaszerbekezds"/>
        <w:numPr>
          <w:ilvl w:val="0"/>
          <w:numId w:val="10"/>
        </w:numPr>
        <w:jc w:val="both"/>
      </w:pPr>
      <w:r w:rsidRPr="00D97983">
        <w:t>társadalmi munkacsoport</w:t>
      </w:r>
    </w:p>
    <w:p w14:paraId="40FC8D7E" w14:textId="5B12C2B6" w:rsidR="00717F62" w:rsidRPr="00D97983" w:rsidRDefault="00717F62" w:rsidP="003518E0">
      <w:pPr>
        <w:pStyle w:val="Listaszerbekezds"/>
        <w:numPr>
          <w:ilvl w:val="0"/>
          <w:numId w:val="10"/>
        </w:numPr>
        <w:jc w:val="both"/>
      </w:pPr>
      <w:r w:rsidRPr="00D97983">
        <w:t>gazdaságfejlesztési munkacsoport</w:t>
      </w:r>
    </w:p>
    <w:p w14:paraId="25F3B82A" w14:textId="47B1680D" w:rsidR="00D55306" w:rsidRPr="00D97983" w:rsidRDefault="00D55306" w:rsidP="003518E0">
      <w:pPr>
        <w:jc w:val="both"/>
        <w:rPr>
          <w:u w:val="single"/>
        </w:rPr>
      </w:pPr>
      <w:r w:rsidRPr="00D97983">
        <w:rPr>
          <w:u w:val="single"/>
        </w:rPr>
        <w:t>Feladat- és felelősségi körök</w:t>
      </w:r>
    </w:p>
    <w:p w14:paraId="04B8C485" w14:textId="65C6E724" w:rsidR="00717F62" w:rsidRPr="00D97983" w:rsidRDefault="00717F62" w:rsidP="003518E0">
      <w:pPr>
        <w:pStyle w:val="Listaszerbekezds"/>
        <w:numPr>
          <w:ilvl w:val="0"/>
          <w:numId w:val="10"/>
        </w:numPr>
        <w:jc w:val="both"/>
      </w:pPr>
      <w:r w:rsidRPr="00D97983">
        <w:t>HKFS tervezésében, megvalósításában való, csoportos formában történő részvétel.</w:t>
      </w:r>
    </w:p>
    <w:p w14:paraId="11ECE247" w14:textId="07E7CBCE" w:rsidR="00D55306" w:rsidRPr="00D97983" w:rsidRDefault="00717F62" w:rsidP="003518E0">
      <w:pPr>
        <w:pStyle w:val="Listaszerbekezds"/>
        <w:numPr>
          <w:ilvl w:val="0"/>
          <w:numId w:val="10"/>
        </w:numPr>
        <w:jc w:val="both"/>
      </w:pPr>
      <w:r w:rsidRPr="00D97983">
        <w:t>Véleményezés.</w:t>
      </w:r>
    </w:p>
    <w:p w14:paraId="12882379" w14:textId="4C78D1EA" w:rsidR="00E55250" w:rsidRPr="00D97983" w:rsidRDefault="00E55250" w:rsidP="003518E0">
      <w:pPr>
        <w:jc w:val="both"/>
        <w:rPr>
          <w:i/>
        </w:rPr>
      </w:pPr>
      <w:r w:rsidRPr="00D97983">
        <w:rPr>
          <w:i/>
        </w:rPr>
        <w:lastRenderedPageBreak/>
        <w:t>Munkaszervezet</w:t>
      </w:r>
    </w:p>
    <w:p w14:paraId="3A8191BC" w14:textId="7C57872F" w:rsidR="00FE3914" w:rsidRPr="00D97983" w:rsidRDefault="00FE3914" w:rsidP="003518E0">
      <w:pPr>
        <w:jc w:val="both"/>
      </w:pPr>
      <w:r w:rsidRPr="00D97983">
        <w:t xml:space="preserve">A HACS a munkaszervezeti feladatok ellátására tagjai sorából választott nonprofit </w:t>
      </w:r>
      <w:r w:rsidR="003518E0" w:rsidRPr="00D97983">
        <w:t>szervezetként működő</w:t>
      </w:r>
      <w:r w:rsidRPr="00D97983">
        <w:t xml:space="preserve"> partnert, a Pro Veszprém Nonprofit Kft-t.</w:t>
      </w:r>
    </w:p>
    <w:p w14:paraId="420FB5E5" w14:textId="6FC1F000" w:rsidR="00567BEA" w:rsidRPr="00D97983" w:rsidRDefault="00567BEA" w:rsidP="003518E0">
      <w:pPr>
        <w:jc w:val="both"/>
      </w:pPr>
      <w:r w:rsidRPr="00D97983">
        <w:t>A munkaszervezet vezetője a Pro Veszprém Nonprofit Kft. ügyvezetője.</w:t>
      </w:r>
    </w:p>
    <w:p w14:paraId="576AE2C9" w14:textId="1D6599AE" w:rsidR="00335D67" w:rsidRPr="00D97983" w:rsidRDefault="00FE3914" w:rsidP="003518E0">
      <w:pPr>
        <w:jc w:val="both"/>
        <w:rPr>
          <w:u w:val="single"/>
        </w:rPr>
      </w:pPr>
      <w:r w:rsidRPr="00D97983">
        <w:t xml:space="preserve"> </w:t>
      </w:r>
      <w:r w:rsidR="00335D67" w:rsidRPr="00D97983">
        <w:rPr>
          <w:u w:val="single"/>
        </w:rPr>
        <w:t>Feladat- és felelősségi körök:</w:t>
      </w:r>
    </w:p>
    <w:p w14:paraId="0DED85B4" w14:textId="77777777" w:rsidR="00392DC8" w:rsidRPr="00D97983" w:rsidRDefault="00392DC8" w:rsidP="003518E0">
      <w:pPr>
        <w:pStyle w:val="Listaszerbekezds"/>
        <w:ind w:left="317"/>
        <w:jc w:val="both"/>
      </w:pPr>
    </w:p>
    <w:p w14:paraId="0775D008" w14:textId="22CD2D43" w:rsidR="00335D67" w:rsidRPr="00D97983" w:rsidRDefault="00566033" w:rsidP="003518E0">
      <w:pPr>
        <w:pStyle w:val="Listaszerbekezds"/>
        <w:numPr>
          <w:ilvl w:val="0"/>
          <w:numId w:val="10"/>
        </w:numPr>
        <w:ind w:left="317" w:hanging="283"/>
        <w:jc w:val="both"/>
      </w:pPr>
      <w:r w:rsidRPr="00D97983">
        <w:t>I</w:t>
      </w:r>
      <w:r w:rsidR="00335D67" w:rsidRPr="00D97983">
        <w:t>nformáció-szolgáltatás</w:t>
      </w:r>
      <w:r w:rsidR="00392DC8" w:rsidRPr="00D97983">
        <w:t xml:space="preserve"> (beszámolók, jelentések)</w:t>
      </w:r>
      <w:r w:rsidR="00335D67" w:rsidRPr="00D97983">
        <w:t>, döntés-előkészítés, döntés-támogatás az Elnökség és a HACS döntései számára</w:t>
      </w:r>
    </w:p>
    <w:p w14:paraId="71148A7B" w14:textId="5E015F4E" w:rsidR="00335D67" w:rsidRPr="00D97983" w:rsidRDefault="00335D67" w:rsidP="003518E0">
      <w:pPr>
        <w:pStyle w:val="Listaszerbekezds"/>
        <w:numPr>
          <w:ilvl w:val="0"/>
          <w:numId w:val="10"/>
        </w:numPr>
        <w:ind w:left="317" w:hanging="283"/>
        <w:jc w:val="both"/>
      </w:pPr>
      <w:r w:rsidRPr="00D97983">
        <w:t>HACS és szervezeti egységei üléseinek, rendezvényeinek teljes körű előkészítése, dokumentálása, nyilvántartása, adminisztrációja.</w:t>
      </w:r>
    </w:p>
    <w:p w14:paraId="3C118247" w14:textId="781515E4" w:rsidR="00335D67" w:rsidRPr="00D97983" w:rsidRDefault="00335D67" w:rsidP="003518E0">
      <w:pPr>
        <w:pStyle w:val="Listaszerbekezds"/>
        <w:numPr>
          <w:ilvl w:val="0"/>
          <w:numId w:val="10"/>
        </w:numPr>
        <w:ind w:left="317" w:hanging="283"/>
        <w:jc w:val="both"/>
      </w:pPr>
      <w:r w:rsidRPr="00D97983">
        <w:t xml:space="preserve">Helyi pályázati felhívások kidolgozása, </w:t>
      </w:r>
    </w:p>
    <w:p w14:paraId="06BF9F5C" w14:textId="56DE1378" w:rsidR="00335D67" w:rsidRPr="00D97983" w:rsidRDefault="00566033" w:rsidP="003518E0">
      <w:pPr>
        <w:pStyle w:val="Listaszerbekezds"/>
        <w:numPr>
          <w:ilvl w:val="0"/>
          <w:numId w:val="10"/>
        </w:numPr>
        <w:ind w:left="317" w:hanging="283"/>
        <w:jc w:val="both"/>
      </w:pPr>
      <w:r w:rsidRPr="00D97983">
        <w:t>P</w:t>
      </w:r>
      <w:r w:rsidR="00335D67" w:rsidRPr="00D97983">
        <w:t xml:space="preserve">rojekt életciklus menedzsment támogatás: információnyújtás, </w:t>
      </w:r>
      <w:r w:rsidR="00392DC8" w:rsidRPr="00D97983">
        <w:t xml:space="preserve">animációs, </w:t>
      </w:r>
      <w:r w:rsidR="00335D67" w:rsidRPr="00D97983">
        <w:t xml:space="preserve">tanácsadási, projektgenerálási és projektfejlesztési </w:t>
      </w:r>
      <w:r w:rsidR="002F4364">
        <w:t>támogatás</w:t>
      </w:r>
      <w:r w:rsidR="002F4364" w:rsidRPr="00D97983">
        <w:t xml:space="preserve"> </w:t>
      </w:r>
      <w:r w:rsidR="00335D67" w:rsidRPr="00D97983">
        <w:t>pályázók számára, megvalósítással kapcsolatos információnyújtás és tanácsadás</w:t>
      </w:r>
    </w:p>
    <w:p w14:paraId="48A17965" w14:textId="65B58386" w:rsidR="00392DC8" w:rsidRPr="00D97983" w:rsidRDefault="00566033" w:rsidP="003518E0">
      <w:pPr>
        <w:pStyle w:val="Listaszerbekezds"/>
        <w:numPr>
          <w:ilvl w:val="0"/>
          <w:numId w:val="10"/>
        </w:numPr>
        <w:ind w:left="317" w:hanging="283"/>
        <w:jc w:val="both"/>
      </w:pPr>
      <w:r w:rsidRPr="00D97983">
        <w:t>P</w:t>
      </w:r>
      <w:r w:rsidR="00392DC8" w:rsidRPr="00D97983">
        <w:t>ályázati menedzsment: beérkezett kérelmek kezelése, döntés előkészítési dokumentáció összeállítása a HBB számára</w:t>
      </w:r>
    </w:p>
    <w:p w14:paraId="47AE507E" w14:textId="4B5E5795" w:rsidR="00335D67" w:rsidRPr="00D97983" w:rsidRDefault="00335D67" w:rsidP="003518E0">
      <w:pPr>
        <w:pStyle w:val="Listaszerbekezds"/>
        <w:numPr>
          <w:ilvl w:val="0"/>
          <w:numId w:val="10"/>
        </w:numPr>
        <w:ind w:left="317" w:hanging="283"/>
        <w:jc w:val="both"/>
      </w:pPr>
      <w:r w:rsidRPr="00D97983">
        <w:t>Kapcsolattartás a konzorciumi tagokkal, az Irányító Hatósággal, a Közreműködő Szerveze</w:t>
      </w:r>
      <w:r w:rsidR="00392DC8" w:rsidRPr="00D97983">
        <w:t>ttel, együttműködő partnerekkel,</w:t>
      </w:r>
    </w:p>
    <w:p w14:paraId="7BAD8899" w14:textId="774C46F4" w:rsidR="00392DC8" w:rsidRPr="00D97983" w:rsidRDefault="00566033" w:rsidP="003518E0">
      <w:pPr>
        <w:pStyle w:val="Listaszerbekezds"/>
        <w:numPr>
          <w:ilvl w:val="0"/>
          <w:numId w:val="10"/>
        </w:numPr>
        <w:ind w:left="317" w:hanging="283"/>
        <w:jc w:val="both"/>
      </w:pPr>
      <w:r w:rsidRPr="00D97983">
        <w:t>T</w:t>
      </w:r>
      <w:r w:rsidR="00392DC8" w:rsidRPr="00D97983">
        <w:t>érségi együttműködések kezdeményezése, előkészítése, építése.</w:t>
      </w:r>
    </w:p>
    <w:p w14:paraId="7A5B1D32" w14:textId="77777777" w:rsidR="00717F62" w:rsidRPr="00D97983" w:rsidRDefault="00717F62" w:rsidP="003518E0">
      <w:pPr>
        <w:jc w:val="both"/>
        <w:rPr>
          <w:b/>
        </w:rPr>
      </w:pPr>
    </w:p>
    <w:p w14:paraId="1A9E2DE4" w14:textId="2B813FF0" w:rsidR="00717F62" w:rsidRPr="00D97983" w:rsidRDefault="00717F62" w:rsidP="003518E0">
      <w:pPr>
        <w:jc w:val="both"/>
        <w:rPr>
          <w:i/>
        </w:rPr>
      </w:pPr>
      <w:r w:rsidRPr="00D97983">
        <w:rPr>
          <w:i/>
        </w:rPr>
        <w:t>Munkaszervezet vezető</w:t>
      </w:r>
    </w:p>
    <w:p w14:paraId="1316A99F" w14:textId="77777777" w:rsidR="00717F62" w:rsidRPr="00D97983" w:rsidRDefault="00717F62" w:rsidP="003518E0">
      <w:pPr>
        <w:jc w:val="both"/>
        <w:rPr>
          <w:u w:val="single"/>
        </w:rPr>
      </w:pPr>
      <w:r w:rsidRPr="00D97983">
        <w:rPr>
          <w:u w:val="single"/>
        </w:rPr>
        <w:t>Feladat- és felelősségi körök</w:t>
      </w:r>
    </w:p>
    <w:p w14:paraId="1EB565BA" w14:textId="14DB3B75" w:rsidR="00717F62" w:rsidRPr="00D97983" w:rsidRDefault="00717F62" w:rsidP="003518E0">
      <w:pPr>
        <w:pStyle w:val="Listaszerbekezds"/>
        <w:numPr>
          <w:ilvl w:val="0"/>
          <w:numId w:val="10"/>
        </w:numPr>
        <w:jc w:val="both"/>
      </w:pPr>
      <w:r w:rsidRPr="00D97983">
        <w:t>Munkaszervezet tevékenységének irányítása.</w:t>
      </w:r>
    </w:p>
    <w:p w14:paraId="300C422D" w14:textId="31699350" w:rsidR="00717F62" w:rsidRPr="00D97983" w:rsidRDefault="00717F62" w:rsidP="003518E0">
      <w:pPr>
        <w:pStyle w:val="Listaszerbekezds"/>
        <w:numPr>
          <w:ilvl w:val="0"/>
          <w:numId w:val="10"/>
        </w:numPr>
        <w:jc w:val="both"/>
      </w:pPr>
      <w:r w:rsidRPr="00D97983">
        <w:t>Döntés-előkészítésben való részvétel.</w:t>
      </w:r>
    </w:p>
    <w:p w14:paraId="61537543" w14:textId="0D8FB6A7" w:rsidR="00717F62" w:rsidRPr="00D97983" w:rsidRDefault="00717F62" w:rsidP="003518E0">
      <w:pPr>
        <w:pStyle w:val="Listaszerbekezds"/>
        <w:numPr>
          <w:ilvl w:val="0"/>
          <w:numId w:val="10"/>
        </w:numPr>
        <w:jc w:val="both"/>
      </w:pPr>
      <w:r w:rsidRPr="00D97983">
        <w:t>Helyi pályázati rendszer működtetése.</w:t>
      </w:r>
    </w:p>
    <w:p w14:paraId="59C67F07" w14:textId="1CC19C28" w:rsidR="00717F62" w:rsidRPr="00D97983" w:rsidRDefault="00717F62" w:rsidP="003518E0">
      <w:pPr>
        <w:pStyle w:val="Listaszerbekezds"/>
        <w:numPr>
          <w:ilvl w:val="0"/>
          <w:numId w:val="10"/>
        </w:numPr>
        <w:jc w:val="both"/>
      </w:pPr>
      <w:r w:rsidRPr="00D97983">
        <w:t>Beszámoló készítése a munkaszervezet tevékenységéről.</w:t>
      </w:r>
    </w:p>
    <w:p w14:paraId="187EAB1D" w14:textId="20EBD375" w:rsidR="00717F62" w:rsidRPr="00D97983" w:rsidRDefault="00717F62" w:rsidP="003518E0">
      <w:pPr>
        <w:pStyle w:val="Listaszerbekezds"/>
        <w:numPr>
          <w:ilvl w:val="0"/>
          <w:numId w:val="10"/>
        </w:numPr>
        <w:jc w:val="both"/>
      </w:pPr>
      <w:r w:rsidRPr="00D97983">
        <w:t>Kapcsolattartás biztosítása.</w:t>
      </w:r>
    </w:p>
    <w:p w14:paraId="1227F595" w14:textId="77777777" w:rsidR="002965E3" w:rsidRPr="00D97983" w:rsidRDefault="002965E3" w:rsidP="00480E71">
      <w:pPr>
        <w:pStyle w:val="Listaszerbekezds"/>
        <w:rPr>
          <w:highlight w:val="red"/>
        </w:rPr>
      </w:pPr>
    </w:p>
    <w:p w14:paraId="256F0DCF" w14:textId="033F9457" w:rsidR="00480E71" w:rsidRPr="00D97983" w:rsidRDefault="00717F62" w:rsidP="00717F62">
      <w:pPr>
        <w:rPr>
          <w:b/>
        </w:rPr>
      </w:pPr>
      <w:r w:rsidRPr="00D97983">
        <w:rPr>
          <w:b/>
        </w:rPr>
        <w:t xml:space="preserve">4. </w:t>
      </w:r>
      <w:r w:rsidR="00480E71" w:rsidRPr="00D97983">
        <w:rPr>
          <w:b/>
        </w:rPr>
        <w:t>Döntéshozatalai folyamatok bemutatása</w:t>
      </w:r>
    </w:p>
    <w:p w14:paraId="30718D53" w14:textId="4415FFF6" w:rsidR="00480E71" w:rsidRPr="00D97983" w:rsidRDefault="00F82430" w:rsidP="00566033">
      <w:pPr>
        <w:pStyle w:val="Listaszerbekezds"/>
        <w:ind w:left="284"/>
        <w:jc w:val="both"/>
      </w:pPr>
      <w:r w:rsidRPr="00D97983">
        <w:t>A HKFS megvalósításával összefüggő valamennyi kérdésben a legfőbb döntéshozó szerv a Konzorcium Közgyűlése.</w:t>
      </w:r>
      <w:r w:rsidR="000D0C87" w:rsidRPr="00D97983">
        <w:t xml:space="preserve"> A Konzorcium közgyűléseit az Elnökség javaslatára és összehívása alapján tartja, de legalább félévente. Az Elnökség félévente beszámolót készít a Konzorcium számára a HKFS megvalósításának előrehaladásáról, a fontosabb nehézségekről, megoldásukról és a tapasztalatok végrehajtásba való beépítéséről.</w:t>
      </w:r>
    </w:p>
    <w:p w14:paraId="6DB072CD" w14:textId="6E5198BE" w:rsidR="00F82430" w:rsidRPr="00D97983" w:rsidRDefault="00F82430" w:rsidP="00566033">
      <w:pPr>
        <w:pStyle w:val="Listaszerbekezds"/>
        <w:ind w:left="284"/>
        <w:jc w:val="both"/>
      </w:pPr>
      <w:r w:rsidRPr="00D97983">
        <w:t xml:space="preserve">A Konzorcium számára a szervezeti működéssel, illetve a HKFS-sel kapcsolatos stratégiai jellegű döntési javaslatokat az Elnökség terjeszti elő, </w:t>
      </w:r>
      <w:r w:rsidR="000D0C87" w:rsidRPr="00D97983">
        <w:t>melyek előkészítésében a Munkaszervezet közreműködik.</w:t>
      </w:r>
    </w:p>
    <w:p w14:paraId="1B0965B6" w14:textId="77777777" w:rsidR="000D0C87" w:rsidRPr="00D97983" w:rsidRDefault="000D0C87" w:rsidP="00566033">
      <w:pPr>
        <w:pStyle w:val="Listaszerbekezds"/>
        <w:jc w:val="both"/>
      </w:pPr>
    </w:p>
    <w:p w14:paraId="425FBFE5" w14:textId="72E9B2B4" w:rsidR="000D0C87" w:rsidRPr="00D97983" w:rsidRDefault="000D0C87" w:rsidP="00566033">
      <w:pPr>
        <w:pStyle w:val="Listaszerbekezds"/>
        <w:ind w:left="284"/>
        <w:jc w:val="both"/>
      </w:pPr>
      <w:r w:rsidRPr="00D97983">
        <w:t xml:space="preserve">A HKFS megvalósításával kapcsolatos operatív jellegű döntéseket az Elnökség hozza meg a Munkaszervezet által előkészített dokumentáció – monitoring és egyéb jelentések, beszámolók, javaslatok – alapján. Az Elnökség folyamatosan figyelemmel kíséri a HKFS operatív megvalósítását, </w:t>
      </w:r>
      <w:r w:rsidRPr="00D97983">
        <w:lastRenderedPageBreak/>
        <w:t>melynek tapasztalatait ülésein megvitatja és a szükséges iránymutatásokat megadja a Munkaszervezet felé.</w:t>
      </w:r>
    </w:p>
    <w:p w14:paraId="3E722BE7" w14:textId="77777777" w:rsidR="000D0C87" w:rsidRPr="00D97983" w:rsidRDefault="000D0C87" w:rsidP="00566033">
      <w:pPr>
        <w:pStyle w:val="Listaszerbekezds"/>
        <w:jc w:val="both"/>
      </w:pPr>
    </w:p>
    <w:p w14:paraId="5B81E3BD" w14:textId="3280C3F1" w:rsidR="00BE2E20" w:rsidRPr="00D97983" w:rsidRDefault="00582C0F" w:rsidP="00566033">
      <w:pPr>
        <w:pStyle w:val="Listaszerbekezds"/>
        <w:ind w:left="284"/>
        <w:jc w:val="both"/>
      </w:pPr>
      <w:r w:rsidRPr="00D97983">
        <w:t xml:space="preserve">A Helyi Bíráló Bizottság kompetenciájába tartozik a teljes és jogosult támogatási kérelmekkel kapcsolatos döntési javaslatok meghozatala. A támogatandó projektek listáját a HBB a Közgyűlés elé terjeszti, ahol a tagok – az esetlegesen érintett tag szavazásból való kizárásával – hozzák meg döntésüket, melyet jóváhagyásra az Irányító Hatósághoz terjesztenek fel.  </w:t>
      </w:r>
    </w:p>
    <w:p w14:paraId="210AA646" w14:textId="77777777" w:rsidR="00BE2E20" w:rsidRPr="00D97983" w:rsidRDefault="00BE2E20" w:rsidP="00566033">
      <w:pPr>
        <w:pStyle w:val="Listaszerbekezds"/>
        <w:jc w:val="both"/>
      </w:pPr>
    </w:p>
    <w:p w14:paraId="56D7B2F2" w14:textId="77777777" w:rsidR="00582C0F" w:rsidRPr="00D97983" w:rsidRDefault="00582C0F" w:rsidP="00566033">
      <w:pPr>
        <w:pStyle w:val="Listaszerbekezds"/>
        <w:ind w:left="284"/>
        <w:jc w:val="both"/>
      </w:pPr>
      <w:r w:rsidRPr="00D97983">
        <w:t>A Munkaszervezet A HKFS megvalósítása során az ügymenet hatékonyságának biztosítása érdekében a folyamatjellegű kisebb jelentőségű kérdésekben jogosult dönteni.</w:t>
      </w:r>
    </w:p>
    <w:p w14:paraId="02E2FF7A" w14:textId="77777777" w:rsidR="00582C0F" w:rsidRPr="00D97983" w:rsidRDefault="00582C0F" w:rsidP="00566033">
      <w:pPr>
        <w:pStyle w:val="Listaszerbekezds"/>
        <w:jc w:val="both"/>
      </w:pPr>
    </w:p>
    <w:p w14:paraId="74D6418A" w14:textId="0F5BCE9A" w:rsidR="00582C0F" w:rsidRPr="00D97983" w:rsidRDefault="00582C0F" w:rsidP="00566033">
      <w:pPr>
        <w:pStyle w:val="Listaszerbekezds"/>
        <w:ind w:left="284"/>
        <w:jc w:val="both"/>
      </w:pPr>
      <w:r w:rsidRPr="00D97983">
        <w:t>A döntési szintek és az ezekhez kapcsolódó döntések körét részletesen a HACS és szervezeti egységei működését szabályozó dokumentumok fogják szabályozni.</w:t>
      </w:r>
    </w:p>
    <w:p w14:paraId="0F477BCD" w14:textId="39F1CFD8" w:rsidR="00480E71" w:rsidRPr="00D97983" w:rsidRDefault="003518E0" w:rsidP="003518E0">
      <w:pPr>
        <w:ind w:left="360"/>
        <w:rPr>
          <w:b/>
        </w:rPr>
      </w:pPr>
      <w:r w:rsidRPr="00D97983">
        <w:rPr>
          <w:b/>
        </w:rPr>
        <w:t xml:space="preserve">5. </w:t>
      </w:r>
      <w:r w:rsidR="006B02A6" w:rsidRPr="00D97983">
        <w:rPr>
          <w:b/>
        </w:rPr>
        <w:t xml:space="preserve"> </w:t>
      </w:r>
      <w:r w:rsidR="00480E71" w:rsidRPr="00D97983">
        <w:rPr>
          <w:b/>
        </w:rPr>
        <w:t>Humán erőforrás HKFS megvalósítására</w:t>
      </w:r>
    </w:p>
    <w:p w14:paraId="47C6BF8C" w14:textId="209DC9B3" w:rsidR="00C541D7" w:rsidRPr="00D97983" w:rsidRDefault="00C541D7" w:rsidP="00622230">
      <w:pPr>
        <w:pStyle w:val="Listaszerbekezds"/>
        <w:ind w:left="284"/>
        <w:jc w:val="both"/>
      </w:pPr>
      <w:r w:rsidRPr="00D97983">
        <w:t xml:space="preserve">A </w:t>
      </w:r>
      <w:r w:rsidR="00231847" w:rsidRPr="00D97983">
        <w:t xml:space="preserve">munkaszervezeti feladatok ellátására a </w:t>
      </w:r>
      <w:r w:rsidRPr="00D97983">
        <w:t xml:space="preserve">tagok soraiból választott </w:t>
      </w:r>
      <w:r w:rsidR="00231847" w:rsidRPr="00D97983">
        <w:t>nonprofit szervezet</w:t>
      </w:r>
      <w:r w:rsidRPr="00D97983">
        <w:t xml:space="preserve">, a Pro Veszprém Nonprofit Kft. </w:t>
      </w:r>
      <w:r w:rsidR="00231847" w:rsidRPr="00D97983">
        <w:t xml:space="preserve">a 2007-13. közötti EU-s ciklusban </w:t>
      </w:r>
      <w:r w:rsidRPr="00D97983">
        <w:t>városfejlesztési társaság</w:t>
      </w:r>
      <w:r w:rsidR="00231847" w:rsidRPr="00D97983">
        <w:t xml:space="preserve">ként működött, melynek eredményeképpen a szervezet </w:t>
      </w:r>
      <w:r w:rsidRPr="00D97983">
        <w:t>munkatársai</w:t>
      </w:r>
      <w:r w:rsidR="00231847" w:rsidRPr="00D97983">
        <w:t xml:space="preserve"> nagy tapasztalattal rendelkeznek</w:t>
      </w:r>
      <w:r w:rsidRPr="00D97983">
        <w:t xml:space="preserve"> városfejlesztési integrált projektek megvalósításában</w:t>
      </w:r>
      <w:r w:rsidR="00231847" w:rsidRPr="00D97983">
        <w:t>. Ezek a</w:t>
      </w:r>
      <w:r w:rsidRPr="00D97983">
        <w:t xml:space="preserve"> projektek </w:t>
      </w:r>
      <w:r w:rsidR="00231847" w:rsidRPr="00D97983">
        <w:t xml:space="preserve">többek között közösségi terek fejlesztését célzó nagyméretű infrastrukturális projektelemeket, valamint </w:t>
      </w:r>
      <w:r w:rsidRPr="00D97983">
        <w:t>kulturális és közösségfejlesztési jellegű, ES</w:t>
      </w:r>
      <w:r w:rsidR="002F4364">
        <w:t>Z</w:t>
      </w:r>
      <w:r w:rsidRPr="00D97983">
        <w:t xml:space="preserve">A típusú projektelemeket is nagy számban </w:t>
      </w:r>
      <w:r w:rsidR="00231847" w:rsidRPr="00D97983">
        <w:t xml:space="preserve">(70 db) </w:t>
      </w:r>
      <w:r w:rsidRPr="00D97983">
        <w:t>tartalmaztak.</w:t>
      </w:r>
    </w:p>
    <w:p w14:paraId="4BE10891" w14:textId="621B22E9" w:rsidR="00C541D7" w:rsidRPr="00D97983" w:rsidRDefault="00C541D7" w:rsidP="00622230">
      <w:pPr>
        <w:pStyle w:val="Listaszerbekezds"/>
        <w:ind w:left="284"/>
        <w:jc w:val="both"/>
      </w:pPr>
      <w:r w:rsidRPr="00D97983">
        <w:t xml:space="preserve">A </w:t>
      </w:r>
      <w:r w:rsidR="00231847" w:rsidRPr="00D97983">
        <w:t xml:space="preserve">HKFS megvalósítására vonatkozó támogató döntést követően a </w:t>
      </w:r>
      <w:r w:rsidRPr="00D97983">
        <w:t>Társaság</w:t>
      </w:r>
      <w:r w:rsidR="00231847" w:rsidRPr="00D97983">
        <w:t>nál kialakításra kerül a külön egységként működő Munkaszervezet, melyhez azonban a</w:t>
      </w:r>
      <w:r w:rsidRPr="00D97983">
        <w:t xml:space="preserve"> jelenlegi</w:t>
      </w:r>
      <w:r w:rsidR="009617DE" w:rsidRPr="00D97983">
        <w:t xml:space="preserve">, </w:t>
      </w:r>
      <w:r w:rsidR="00231847" w:rsidRPr="00D97983">
        <w:t xml:space="preserve">részben </w:t>
      </w:r>
      <w:r w:rsidR="009617DE" w:rsidRPr="00D97983">
        <w:t>más projektekben is érintett</w:t>
      </w:r>
      <w:r w:rsidRPr="00D97983">
        <w:t xml:space="preserve"> szakember-állomány</w:t>
      </w:r>
      <w:r w:rsidR="00231847" w:rsidRPr="00D97983">
        <w:t>t bővítenünk kell.</w:t>
      </w:r>
    </w:p>
    <w:p w14:paraId="4A7DEF08" w14:textId="7F610F1D" w:rsidR="009617DE" w:rsidRPr="00D97983" w:rsidRDefault="009617DE" w:rsidP="00622230">
      <w:pPr>
        <w:pStyle w:val="Listaszerbekezds"/>
        <w:ind w:left="284"/>
        <w:jc w:val="both"/>
      </w:pPr>
      <w:r w:rsidRPr="00D97983">
        <w:t xml:space="preserve">Terveink szerint a HKFS-hez kapcsolódó feladatok ellátására a munkaszervezet-vezető irányítása mellett </w:t>
      </w:r>
      <w:r w:rsidR="00B40D49">
        <w:t>2</w:t>
      </w:r>
      <w:r w:rsidRPr="00D97983">
        <w:t xml:space="preserve"> fő </w:t>
      </w:r>
      <w:r w:rsidR="00B40D49">
        <w:t xml:space="preserve">teljes munkaidős projektmenedzser, </w:t>
      </w:r>
      <w:r w:rsidRPr="00D97983">
        <w:t xml:space="preserve">1 fő </w:t>
      </w:r>
      <w:r w:rsidR="00B40D49">
        <w:t xml:space="preserve">részmunkaidős </w:t>
      </w:r>
      <w:r w:rsidRPr="00D97983">
        <w:t>projektasszisztens</w:t>
      </w:r>
      <w:r w:rsidR="00B40D49">
        <w:t xml:space="preserve">, valamint 1 fő részmunkaidős pénzügyi menedzser </w:t>
      </w:r>
      <w:r w:rsidRPr="00D97983">
        <w:t>szükséges, melynek költségei az adminisztratív költségek közé betervezésre kerültek.</w:t>
      </w:r>
    </w:p>
    <w:p w14:paraId="2D66D504" w14:textId="603DFE70" w:rsidR="00E80698" w:rsidRDefault="00C03A03" w:rsidP="00622230">
      <w:pPr>
        <w:pStyle w:val="Listaszerbekezds"/>
        <w:ind w:left="284"/>
        <w:jc w:val="both"/>
      </w:pPr>
      <w:r w:rsidRPr="00D97983">
        <w:t xml:space="preserve">Egyes szakértői feladatok tekintetében a szakmai megfelelőség, hatékonyság érdekében külső szakértelem bevonása szükséges (pl. kommunikációs, animációs, </w:t>
      </w:r>
      <w:r w:rsidR="00566033" w:rsidRPr="00D97983">
        <w:t>közbeszerzési szakértelem).</w:t>
      </w:r>
    </w:p>
    <w:p w14:paraId="1627C25A" w14:textId="77777777" w:rsidR="00E92509" w:rsidRPr="00D97983" w:rsidRDefault="00E92509" w:rsidP="00566033">
      <w:pPr>
        <w:pStyle w:val="Listaszerbekezds"/>
        <w:jc w:val="both"/>
      </w:pPr>
    </w:p>
    <w:p w14:paraId="126B243A" w14:textId="0CBF64A5" w:rsidR="00480E71" w:rsidRPr="00D97983" w:rsidRDefault="003518E0" w:rsidP="003518E0">
      <w:pPr>
        <w:ind w:left="360"/>
        <w:rPr>
          <w:b/>
        </w:rPr>
      </w:pPr>
      <w:r w:rsidRPr="00D97983">
        <w:rPr>
          <w:b/>
        </w:rPr>
        <w:t xml:space="preserve">6. </w:t>
      </w:r>
      <w:r w:rsidR="006B02A6" w:rsidRPr="00D97983">
        <w:rPr>
          <w:b/>
        </w:rPr>
        <w:t xml:space="preserve"> </w:t>
      </w:r>
      <w:r w:rsidR="00480E71" w:rsidRPr="00D97983">
        <w:rPr>
          <w:b/>
        </w:rPr>
        <w:t>Működés fizikai feltételei</w:t>
      </w:r>
    </w:p>
    <w:p w14:paraId="5BFA73C7" w14:textId="687390D7" w:rsidR="00C541D7" w:rsidRPr="00D97983" w:rsidRDefault="00C541D7" w:rsidP="00622230">
      <w:pPr>
        <w:pStyle w:val="Listaszerbekezds"/>
        <w:ind w:left="284"/>
        <w:jc w:val="both"/>
      </w:pPr>
      <w:r w:rsidRPr="00D97983">
        <w:t xml:space="preserve">A Pro Veszprém Nonprofit Kft. a HKFS megvalósítására </w:t>
      </w:r>
      <w:r w:rsidR="009E7AE6">
        <w:t>biztosítja a</w:t>
      </w:r>
      <w:r w:rsidRPr="00D97983">
        <w:t xml:space="preserve"> megfelelő</w:t>
      </w:r>
      <w:r w:rsidR="00480E71" w:rsidRPr="00D97983">
        <w:t xml:space="preserve">, </w:t>
      </w:r>
      <w:r w:rsidRPr="00D97983">
        <w:t>jól megközelíthető és felszerelt irodá</w:t>
      </w:r>
      <w:r w:rsidR="009E7AE6">
        <w:t>t</w:t>
      </w:r>
      <w:r w:rsidRPr="00D97983">
        <w:t>, melyben tárgyalásokra, workshopok tartására is lehetőség nyílik.</w:t>
      </w:r>
    </w:p>
    <w:p w14:paraId="08E5376D" w14:textId="77777777" w:rsidR="00ED1843" w:rsidRPr="00D97983" w:rsidRDefault="00ED1843" w:rsidP="00480E71">
      <w:pPr>
        <w:pStyle w:val="Listaszerbekezds"/>
        <w:jc w:val="both"/>
      </w:pPr>
    </w:p>
    <w:p w14:paraId="5C8BF456" w14:textId="2584C9E3" w:rsidR="00ED1843" w:rsidRPr="00D97983" w:rsidRDefault="003518E0" w:rsidP="003518E0">
      <w:pPr>
        <w:ind w:left="360"/>
        <w:jc w:val="both"/>
        <w:rPr>
          <w:b/>
        </w:rPr>
      </w:pPr>
      <w:r w:rsidRPr="00D97983">
        <w:rPr>
          <w:b/>
        </w:rPr>
        <w:t xml:space="preserve">7. </w:t>
      </w:r>
      <w:r w:rsidR="006B02A6" w:rsidRPr="00D97983">
        <w:rPr>
          <w:b/>
        </w:rPr>
        <w:t xml:space="preserve"> </w:t>
      </w:r>
      <w:r w:rsidR="00ED1843" w:rsidRPr="00D97983">
        <w:rPr>
          <w:b/>
        </w:rPr>
        <w:t>A működésre tervezett költségvetés</w:t>
      </w:r>
    </w:p>
    <w:p w14:paraId="35B42B40" w14:textId="77C7BE7C" w:rsidR="00D51574" w:rsidRPr="00D97983" w:rsidRDefault="00D51574" w:rsidP="00D51574">
      <w:pPr>
        <w:jc w:val="both"/>
      </w:pPr>
      <w:r w:rsidRPr="00D97983">
        <w:t>A HKFS végrehajtására tervezett költségvet</w:t>
      </w:r>
      <w:r w:rsidR="003518E0" w:rsidRPr="00D97983">
        <w:t>és részletes bontását és indokl</w:t>
      </w:r>
      <w:r w:rsidRPr="00D97983">
        <w:t>ását az alábbi táblázat tartalmazza. A költségvetés figyelembe veszi az elszámolható költségekkel kapcsolatban megállapított korlátokat.</w:t>
      </w:r>
    </w:p>
    <w:tbl>
      <w:tblPr>
        <w:tblStyle w:val="Rcsostblzat"/>
        <w:tblW w:w="0" w:type="auto"/>
        <w:tblLayout w:type="fixed"/>
        <w:tblLook w:val="04A0" w:firstRow="1" w:lastRow="0" w:firstColumn="1" w:lastColumn="0" w:noHBand="0" w:noVBand="1"/>
      </w:tblPr>
      <w:tblGrid>
        <w:gridCol w:w="3114"/>
        <w:gridCol w:w="2551"/>
        <w:gridCol w:w="3397"/>
      </w:tblGrid>
      <w:tr w:rsidR="00A320D2" w:rsidRPr="007C02AF" w14:paraId="48D6C163" w14:textId="77777777" w:rsidTr="00AD1C7F">
        <w:tc>
          <w:tcPr>
            <w:tcW w:w="3114" w:type="dxa"/>
            <w:tcBorders>
              <w:bottom w:val="single" w:sz="4" w:space="0" w:color="auto"/>
            </w:tcBorders>
            <w:shd w:val="clear" w:color="auto" w:fill="002060"/>
          </w:tcPr>
          <w:p w14:paraId="107AB2A6" w14:textId="77777777" w:rsidR="00A320D2" w:rsidRPr="007C02AF" w:rsidRDefault="00A320D2" w:rsidP="00AD1C7F">
            <w:pPr>
              <w:jc w:val="center"/>
              <w:rPr>
                <w:b/>
              </w:rPr>
            </w:pPr>
            <w:r w:rsidRPr="007C02AF">
              <w:rPr>
                <w:b/>
              </w:rPr>
              <w:t>Elszámolható költség</w:t>
            </w:r>
          </w:p>
        </w:tc>
        <w:tc>
          <w:tcPr>
            <w:tcW w:w="2551" w:type="dxa"/>
            <w:tcBorders>
              <w:bottom w:val="single" w:sz="4" w:space="0" w:color="auto"/>
            </w:tcBorders>
            <w:shd w:val="clear" w:color="auto" w:fill="002060"/>
          </w:tcPr>
          <w:p w14:paraId="4E243AB5" w14:textId="77777777" w:rsidR="00A320D2" w:rsidRPr="007C02AF" w:rsidRDefault="00A320D2" w:rsidP="00AD1C7F">
            <w:pPr>
              <w:jc w:val="center"/>
              <w:rPr>
                <w:b/>
              </w:rPr>
            </w:pPr>
            <w:r w:rsidRPr="007C02AF">
              <w:rPr>
                <w:b/>
              </w:rPr>
              <w:t>Elszámolható összeg (Ft)</w:t>
            </w:r>
          </w:p>
        </w:tc>
        <w:tc>
          <w:tcPr>
            <w:tcW w:w="3397" w:type="dxa"/>
            <w:tcBorders>
              <w:bottom w:val="single" w:sz="4" w:space="0" w:color="auto"/>
            </w:tcBorders>
            <w:shd w:val="clear" w:color="auto" w:fill="002060"/>
          </w:tcPr>
          <w:p w14:paraId="5EED18A1" w14:textId="77777777" w:rsidR="00A320D2" w:rsidRPr="007C02AF" w:rsidRDefault="00A320D2" w:rsidP="00AD1C7F">
            <w:pPr>
              <w:jc w:val="center"/>
              <w:rPr>
                <w:b/>
              </w:rPr>
            </w:pPr>
            <w:r w:rsidRPr="007C02AF">
              <w:rPr>
                <w:b/>
              </w:rPr>
              <w:t>Indoklás</w:t>
            </w:r>
          </w:p>
        </w:tc>
      </w:tr>
      <w:tr w:rsidR="00A320D2" w:rsidRPr="007C02AF" w14:paraId="022A8A31" w14:textId="77777777" w:rsidTr="00AD1C7F">
        <w:tc>
          <w:tcPr>
            <w:tcW w:w="3114" w:type="dxa"/>
            <w:shd w:val="clear" w:color="auto" w:fill="9CC2E5" w:themeFill="accent1" w:themeFillTint="99"/>
          </w:tcPr>
          <w:p w14:paraId="71C5D831" w14:textId="77777777" w:rsidR="00A320D2" w:rsidRPr="007C02AF" w:rsidRDefault="00A320D2" w:rsidP="00AD1C7F">
            <w:pPr>
              <w:ind w:left="29"/>
            </w:pPr>
            <w:r w:rsidRPr="007C02AF">
              <w:t>I. Projektelőkészítés költségei</w:t>
            </w:r>
          </w:p>
        </w:tc>
        <w:tc>
          <w:tcPr>
            <w:tcW w:w="2551" w:type="dxa"/>
            <w:shd w:val="clear" w:color="auto" w:fill="9CC2E5" w:themeFill="accent1" w:themeFillTint="99"/>
          </w:tcPr>
          <w:p w14:paraId="4E03B8DA" w14:textId="77777777" w:rsidR="00A320D2" w:rsidRPr="007C02AF" w:rsidRDefault="00A320D2" w:rsidP="00AD1C7F">
            <w:pPr>
              <w:jc w:val="right"/>
            </w:pPr>
            <w:r>
              <w:t>889</w:t>
            </w:r>
            <w:r w:rsidRPr="007C02AF">
              <w:t>.</w:t>
            </w:r>
            <w:r>
              <w:t>000</w:t>
            </w:r>
          </w:p>
        </w:tc>
        <w:tc>
          <w:tcPr>
            <w:tcW w:w="3397" w:type="dxa"/>
            <w:shd w:val="clear" w:color="auto" w:fill="9CC2E5" w:themeFill="accent1" w:themeFillTint="99"/>
          </w:tcPr>
          <w:p w14:paraId="7FD75025" w14:textId="77777777" w:rsidR="00A320D2" w:rsidRPr="007C02AF" w:rsidRDefault="00A320D2" w:rsidP="00AD1C7F"/>
        </w:tc>
      </w:tr>
      <w:tr w:rsidR="00A320D2" w:rsidRPr="007C02AF" w14:paraId="4A83D722" w14:textId="77777777" w:rsidTr="00AD1C7F">
        <w:tc>
          <w:tcPr>
            <w:tcW w:w="3114" w:type="dxa"/>
          </w:tcPr>
          <w:p w14:paraId="350418E6" w14:textId="77777777" w:rsidR="00A320D2" w:rsidRPr="007C02AF" w:rsidRDefault="00A320D2" w:rsidP="00AD1C7F">
            <w:r w:rsidRPr="007C02AF">
              <w:t>Közbeszerzés költsége</w:t>
            </w:r>
          </w:p>
        </w:tc>
        <w:tc>
          <w:tcPr>
            <w:tcW w:w="2551" w:type="dxa"/>
          </w:tcPr>
          <w:p w14:paraId="793BF1A4" w14:textId="77777777" w:rsidR="00A320D2" w:rsidRPr="007C02AF" w:rsidRDefault="00A320D2" w:rsidP="00AD1C7F">
            <w:pPr>
              <w:jc w:val="right"/>
            </w:pPr>
            <w:r>
              <w:t>889</w:t>
            </w:r>
            <w:r w:rsidRPr="007C02AF">
              <w:t>.000</w:t>
            </w:r>
          </w:p>
        </w:tc>
        <w:tc>
          <w:tcPr>
            <w:tcW w:w="3397" w:type="dxa"/>
          </w:tcPr>
          <w:p w14:paraId="0BB2195E" w14:textId="77777777" w:rsidR="00A320D2" w:rsidRPr="007C02AF" w:rsidRDefault="00A320D2" w:rsidP="00AD1C7F"/>
        </w:tc>
      </w:tr>
      <w:tr w:rsidR="00A320D2" w:rsidRPr="007C02AF" w14:paraId="11BB4E6D" w14:textId="77777777" w:rsidTr="00AD1C7F">
        <w:tc>
          <w:tcPr>
            <w:tcW w:w="3114" w:type="dxa"/>
          </w:tcPr>
          <w:p w14:paraId="3EE0FEBB" w14:textId="77777777" w:rsidR="00A320D2" w:rsidRPr="007C02AF" w:rsidRDefault="00A320D2" w:rsidP="00AD1C7F">
            <w:pPr>
              <w:ind w:left="313"/>
            </w:pPr>
            <w:r w:rsidRPr="007C02AF">
              <w:lastRenderedPageBreak/>
              <w:t>közbeszerzési szakértő díja</w:t>
            </w:r>
          </w:p>
        </w:tc>
        <w:tc>
          <w:tcPr>
            <w:tcW w:w="2551" w:type="dxa"/>
          </w:tcPr>
          <w:p w14:paraId="58991B6E" w14:textId="77777777" w:rsidR="00A320D2" w:rsidRPr="007C02AF" w:rsidRDefault="00A320D2" w:rsidP="00AD1C7F">
            <w:pPr>
              <w:jc w:val="right"/>
            </w:pPr>
            <w:r>
              <w:t>889</w:t>
            </w:r>
            <w:r w:rsidRPr="007C02AF">
              <w:t>.000</w:t>
            </w:r>
          </w:p>
        </w:tc>
        <w:tc>
          <w:tcPr>
            <w:tcW w:w="3397" w:type="dxa"/>
          </w:tcPr>
          <w:p w14:paraId="04BE4074" w14:textId="77777777" w:rsidR="00A320D2" w:rsidRPr="007C02AF" w:rsidRDefault="00A320D2" w:rsidP="00AD1C7F">
            <w:r w:rsidRPr="00EF2F92">
              <w:t>Szükséges közbeszerzési eljárásoknál a közbeszerzési szakértő díja</w:t>
            </w:r>
          </w:p>
        </w:tc>
      </w:tr>
      <w:tr w:rsidR="00A320D2" w:rsidRPr="007C02AF" w14:paraId="50270344" w14:textId="77777777" w:rsidTr="00AD1C7F">
        <w:tc>
          <w:tcPr>
            <w:tcW w:w="3114" w:type="dxa"/>
            <w:shd w:val="clear" w:color="auto" w:fill="9CC2E5" w:themeFill="accent1" w:themeFillTint="99"/>
          </w:tcPr>
          <w:p w14:paraId="59BC6C7C" w14:textId="77777777" w:rsidR="00A320D2" w:rsidRPr="007C02AF" w:rsidRDefault="00A320D2" w:rsidP="00AD1C7F">
            <w:r w:rsidRPr="007C02AF">
              <w:t>II. Szakmai megvalósításhoz kapcsolódó szolgáltatások költségei</w:t>
            </w:r>
          </w:p>
        </w:tc>
        <w:tc>
          <w:tcPr>
            <w:tcW w:w="2551" w:type="dxa"/>
            <w:shd w:val="clear" w:color="auto" w:fill="9CC2E5" w:themeFill="accent1" w:themeFillTint="99"/>
          </w:tcPr>
          <w:p w14:paraId="2C9AB66D" w14:textId="77777777" w:rsidR="00A320D2" w:rsidRPr="007C02AF" w:rsidRDefault="00A320D2" w:rsidP="00AD1C7F">
            <w:pPr>
              <w:jc w:val="right"/>
            </w:pPr>
            <w:r>
              <w:t>34.786.062</w:t>
            </w:r>
          </w:p>
        </w:tc>
        <w:tc>
          <w:tcPr>
            <w:tcW w:w="3397" w:type="dxa"/>
            <w:shd w:val="clear" w:color="auto" w:fill="9CC2E5" w:themeFill="accent1" w:themeFillTint="99"/>
          </w:tcPr>
          <w:p w14:paraId="46554438" w14:textId="77777777" w:rsidR="00A320D2" w:rsidRPr="007C02AF" w:rsidRDefault="00A320D2" w:rsidP="00AD1C7F"/>
        </w:tc>
      </w:tr>
      <w:tr w:rsidR="00A320D2" w:rsidRPr="007C02AF" w14:paraId="314A4530" w14:textId="77777777" w:rsidTr="00AD1C7F">
        <w:tc>
          <w:tcPr>
            <w:tcW w:w="3114" w:type="dxa"/>
          </w:tcPr>
          <w:p w14:paraId="03B52944" w14:textId="77777777" w:rsidR="00A320D2" w:rsidRPr="007C02AF" w:rsidRDefault="00A320D2" w:rsidP="00AD1C7F">
            <w:r w:rsidRPr="007C02AF">
              <w:t>Szakmai megvalósításhoz kapcsolódó szolgáltatások költségei</w:t>
            </w:r>
          </w:p>
        </w:tc>
        <w:tc>
          <w:tcPr>
            <w:tcW w:w="2551" w:type="dxa"/>
          </w:tcPr>
          <w:p w14:paraId="57FCB5D9" w14:textId="77777777" w:rsidR="00A320D2" w:rsidRPr="007C02AF" w:rsidRDefault="00A320D2" w:rsidP="00AD1C7F">
            <w:pPr>
              <w:jc w:val="right"/>
            </w:pPr>
            <w:r>
              <w:t>10</w:t>
            </w:r>
            <w:r w:rsidRPr="007C02AF">
              <w:t>.</w:t>
            </w:r>
            <w:r>
              <w:t>795</w:t>
            </w:r>
            <w:r w:rsidRPr="007C02AF">
              <w:t>.</w:t>
            </w:r>
            <w:r>
              <w:t>000</w:t>
            </w:r>
          </w:p>
        </w:tc>
        <w:tc>
          <w:tcPr>
            <w:tcW w:w="3397" w:type="dxa"/>
          </w:tcPr>
          <w:p w14:paraId="14D91CC0" w14:textId="77777777" w:rsidR="00A320D2" w:rsidRPr="007C02AF" w:rsidRDefault="00A320D2" w:rsidP="00AD1C7F">
            <w:r w:rsidRPr="007C02AF">
              <w:t>Animációval kapcsolatos költségek (rendezvények, workshopok), együttműködések építésével kapcsolatos költségek (szakértői rendezvények, műhelymunkák, képzések), helyi felhívásokkal kapcsolatos szakértői támogatás, minőségbiztosítás, monitoring és értékelés szakértői közreműködés és támogatás).</w:t>
            </w:r>
          </w:p>
          <w:p w14:paraId="6830C033" w14:textId="77777777" w:rsidR="00A320D2" w:rsidRPr="007C02AF" w:rsidRDefault="00A320D2" w:rsidP="00AD1C7F">
            <w:r w:rsidRPr="007C02AF">
              <w:t>Szakmai tréning munkaszervezet számára, szakmai rendezvényeken való részvétel költsége.</w:t>
            </w:r>
          </w:p>
        </w:tc>
      </w:tr>
      <w:tr w:rsidR="00A320D2" w:rsidRPr="007C02AF" w14:paraId="62F59A04" w14:textId="77777777" w:rsidTr="00AD1C7F">
        <w:tc>
          <w:tcPr>
            <w:tcW w:w="3114" w:type="dxa"/>
          </w:tcPr>
          <w:p w14:paraId="094D020E" w14:textId="77777777" w:rsidR="00A320D2" w:rsidRPr="007C02AF" w:rsidRDefault="00A320D2" w:rsidP="00AD1C7F">
            <w:r w:rsidRPr="007C02AF">
              <w:t>Szakmai megvalósításhoz kapcsolódó szolgáltatások költségei</w:t>
            </w:r>
          </w:p>
        </w:tc>
        <w:tc>
          <w:tcPr>
            <w:tcW w:w="2551" w:type="dxa"/>
          </w:tcPr>
          <w:p w14:paraId="6A548EBA" w14:textId="77777777" w:rsidR="00A320D2" w:rsidRDefault="00A320D2" w:rsidP="00AD1C7F">
            <w:pPr>
              <w:jc w:val="right"/>
            </w:pPr>
            <w:r>
              <w:t>1.524.000</w:t>
            </w:r>
          </w:p>
        </w:tc>
        <w:tc>
          <w:tcPr>
            <w:tcW w:w="3397" w:type="dxa"/>
          </w:tcPr>
          <w:p w14:paraId="48F465E3" w14:textId="77777777" w:rsidR="00A320D2" w:rsidRPr="007C02AF" w:rsidRDefault="00A320D2" w:rsidP="00AD1C7F">
            <w:r w:rsidRPr="0079564A">
              <w:t>Helyi támogatási kérelmek tartalmi értékelése külső szakértő igénybevételével</w:t>
            </w:r>
            <w:r>
              <w:t>.</w:t>
            </w:r>
          </w:p>
        </w:tc>
      </w:tr>
      <w:tr w:rsidR="00A320D2" w:rsidRPr="007C02AF" w14:paraId="4C0F1425" w14:textId="77777777" w:rsidTr="00AD1C7F">
        <w:tc>
          <w:tcPr>
            <w:tcW w:w="3114" w:type="dxa"/>
          </w:tcPr>
          <w:p w14:paraId="03228285" w14:textId="77777777" w:rsidR="00A320D2" w:rsidRPr="007C02AF" w:rsidRDefault="00A320D2" w:rsidP="00AD1C7F">
            <w:r w:rsidRPr="007C02AF">
              <w:t>Egyéb szakértői szolgáltatások költségei</w:t>
            </w:r>
          </w:p>
        </w:tc>
        <w:tc>
          <w:tcPr>
            <w:tcW w:w="2551" w:type="dxa"/>
          </w:tcPr>
          <w:p w14:paraId="5DF5CD7B" w14:textId="77777777" w:rsidR="00A320D2" w:rsidRPr="007C02AF" w:rsidRDefault="00A320D2" w:rsidP="00AD1C7F">
            <w:pPr>
              <w:jc w:val="right"/>
            </w:pPr>
            <w:r>
              <w:t>1.27</w:t>
            </w:r>
            <w:r w:rsidRPr="007C02AF">
              <w:t>0.000</w:t>
            </w:r>
          </w:p>
        </w:tc>
        <w:tc>
          <w:tcPr>
            <w:tcW w:w="3397" w:type="dxa"/>
          </w:tcPr>
          <w:p w14:paraId="39D8C51F" w14:textId="77777777" w:rsidR="00A320D2" w:rsidRPr="007C02AF" w:rsidRDefault="00A320D2" w:rsidP="00AD1C7F">
            <w:r w:rsidRPr="00611DA3">
              <w:t>HKFS átfogó és specifikus céljainak eléréséhez kapcsolódó időszaki és záró kutatások és tanulmányok költsége. Közvélemény</w:t>
            </w:r>
            <w:r>
              <w:t xml:space="preserve"> </w:t>
            </w:r>
            <w:r w:rsidRPr="00611DA3">
              <w:t>kutatás, kérdőíves felmérések interjúk. Adatbázisok összeállítása. Továbbfejlesztés irányokkal kapcsolatos tanulmányok költsége.</w:t>
            </w:r>
          </w:p>
        </w:tc>
      </w:tr>
      <w:tr w:rsidR="00A320D2" w:rsidRPr="007C02AF" w14:paraId="2E4B37CC" w14:textId="77777777" w:rsidTr="00AD1C7F">
        <w:tc>
          <w:tcPr>
            <w:tcW w:w="3114" w:type="dxa"/>
          </w:tcPr>
          <w:p w14:paraId="7984C021" w14:textId="77777777" w:rsidR="00A320D2" w:rsidRPr="007C02AF" w:rsidRDefault="00A320D2" w:rsidP="00AD1C7F">
            <w:r w:rsidRPr="007C02AF">
              <w:t>Marketing, kommunikációs szolgáltatások költségei</w:t>
            </w:r>
          </w:p>
        </w:tc>
        <w:tc>
          <w:tcPr>
            <w:tcW w:w="2551" w:type="dxa"/>
          </w:tcPr>
          <w:p w14:paraId="74CBB961" w14:textId="77777777" w:rsidR="00A320D2" w:rsidRPr="007C02AF" w:rsidRDefault="00A320D2" w:rsidP="00AD1C7F">
            <w:pPr>
              <w:jc w:val="right"/>
            </w:pPr>
            <w:r>
              <w:t>13</w:t>
            </w:r>
            <w:r w:rsidRPr="007C02AF">
              <w:t>.3</w:t>
            </w:r>
            <w:r>
              <w:t>35.00</w:t>
            </w:r>
            <w:r w:rsidRPr="007C02AF">
              <w:t>0</w:t>
            </w:r>
          </w:p>
        </w:tc>
        <w:tc>
          <w:tcPr>
            <w:tcW w:w="3397" w:type="dxa"/>
          </w:tcPr>
          <w:p w14:paraId="4693C722" w14:textId="77777777" w:rsidR="00A320D2" w:rsidRPr="007C02AF" w:rsidRDefault="00A320D2" w:rsidP="00AD1C7F">
            <w:r w:rsidRPr="00D3517F">
              <w:t>Helyi felhívásokkal kapcsolatos marketing akciók. HKFS céljaival, beavatkozási irányaival kapcsolatos széleskörű, a célcsoport számára specifikált tájékoztatás. A teljes megvalósítással kapcsolatos összefoglaló eredmény terjesztése</w:t>
            </w:r>
            <w:r>
              <w:t>.</w:t>
            </w:r>
          </w:p>
        </w:tc>
      </w:tr>
      <w:tr w:rsidR="00A320D2" w:rsidRPr="007C02AF" w14:paraId="2AC36823" w14:textId="77777777" w:rsidTr="00AD1C7F">
        <w:tc>
          <w:tcPr>
            <w:tcW w:w="3114" w:type="dxa"/>
          </w:tcPr>
          <w:p w14:paraId="16A85BC9" w14:textId="77777777" w:rsidR="00A320D2" w:rsidRPr="007C02AF" w:rsidRDefault="00A320D2" w:rsidP="00AD1C7F">
            <w:r w:rsidRPr="007C02AF">
              <w:t>Kötelezően előírt nyilvánosság biztosításának költsége</w:t>
            </w:r>
          </w:p>
        </w:tc>
        <w:tc>
          <w:tcPr>
            <w:tcW w:w="2551" w:type="dxa"/>
          </w:tcPr>
          <w:p w14:paraId="53D5FD38" w14:textId="77777777" w:rsidR="00A320D2" w:rsidRPr="007C02AF" w:rsidRDefault="00A320D2" w:rsidP="00AD1C7F">
            <w:pPr>
              <w:jc w:val="right"/>
            </w:pPr>
            <w:r>
              <w:t>558</w:t>
            </w:r>
            <w:r w:rsidRPr="007C02AF">
              <w:t>.</w:t>
            </w:r>
            <w:r>
              <w:t>8</w:t>
            </w:r>
            <w:r w:rsidRPr="007C02AF">
              <w:t>00</w:t>
            </w:r>
          </w:p>
        </w:tc>
        <w:tc>
          <w:tcPr>
            <w:tcW w:w="3397" w:type="dxa"/>
          </w:tcPr>
          <w:p w14:paraId="536026F5" w14:textId="77777777" w:rsidR="00A320D2" w:rsidRPr="007C02AF" w:rsidRDefault="00A320D2" w:rsidP="00AD1C7F">
            <w:r w:rsidRPr="007C02AF">
              <w:t xml:space="preserve">A KTK útmutató és Arculati kézikönyv szerinti kötelezően előírt nyilvánosság biztosításának költségei. </w:t>
            </w:r>
          </w:p>
        </w:tc>
      </w:tr>
      <w:tr w:rsidR="00A320D2" w:rsidRPr="007C02AF" w14:paraId="61E5F6CC" w14:textId="77777777" w:rsidTr="00AD1C7F">
        <w:tc>
          <w:tcPr>
            <w:tcW w:w="3114" w:type="dxa"/>
          </w:tcPr>
          <w:p w14:paraId="257EC61B" w14:textId="77777777" w:rsidR="00A320D2" w:rsidRPr="007C02AF" w:rsidRDefault="00A320D2" w:rsidP="00AD1C7F">
            <w:r w:rsidRPr="007C02AF">
              <w:t>Szakmai megvalósításhoz kapcsolódó bérleti díj</w:t>
            </w:r>
          </w:p>
        </w:tc>
        <w:tc>
          <w:tcPr>
            <w:tcW w:w="2551" w:type="dxa"/>
          </w:tcPr>
          <w:p w14:paraId="0B82C6EA" w14:textId="77777777" w:rsidR="00A320D2" w:rsidRPr="007C02AF" w:rsidRDefault="00A320D2" w:rsidP="00AD1C7F">
            <w:pPr>
              <w:jc w:val="right"/>
            </w:pPr>
            <w:r>
              <w:t>7</w:t>
            </w:r>
            <w:r w:rsidRPr="007C02AF">
              <w:t>.</w:t>
            </w:r>
            <w:r>
              <w:t>303</w:t>
            </w:r>
            <w:r w:rsidRPr="007C02AF">
              <w:t>.</w:t>
            </w:r>
            <w:r>
              <w:t>262</w:t>
            </w:r>
          </w:p>
        </w:tc>
        <w:tc>
          <w:tcPr>
            <w:tcW w:w="3397" w:type="dxa"/>
          </w:tcPr>
          <w:p w14:paraId="3315AEF7" w14:textId="77777777" w:rsidR="00A320D2" w:rsidRPr="007C02AF" w:rsidRDefault="00A320D2" w:rsidP="00AD1C7F">
            <w:r w:rsidRPr="007C02AF">
              <w:t>A munkaszervezet által működtetett HACS iroda bérleti díja.</w:t>
            </w:r>
          </w:p>
        </w:tc>
      </w:tr>
      <w:tr w:rsidR="00A320D2" w:rsidRPr="007C02AF" w14:paraId="1906F934" w14:textId="77777777" w:rsidTr="00AD1C7F">
        <w:tc>
          <w:tcPr>
            <w:tcW w:w="3114" w:type="dxa"/>
            <w:shd w:val="clear" w:color="auto" w:fill="9CC2E5" w:themeFill="accent1" w:themeFillTint="99"/>
          </w:tcPr>
          <w:p w14:paraId="4E39CB5F" w14:textId="77777777" w:rsidR="00A320D2" w:rsidRPr="007C02AF" w:rsidRDefault="00A320D2" w:rsidP="00AD1C7F">
            <w:r w:rsidRPr="007C02AF">
              <w:t>III. Szakmai megvalósításban közreműködő munkatársak költségei</w:t>
            </w:r>
          </w:p>
        </w:tc>
        <w:tc>
          <w:tcPr>
            <w:tcW w:w="2551" w:type="dxa"/>
            <w:shd w:val="clear" w:color="auto" w:fill="9CC2E5" w:themeFill="accent1" w:themeFillTint="99"/>
          </w:tcPr>
          <w:p w14:paraId="1A3BDE7F" w14:textId="77777777" w:rsidR="00A320D2" w:rsidRPr="007C02AF" w:rsidRDefault="00A320D2" w:rsidP="00AD1C7F">
            <w:pPr>
              <w:jc w:val="right"/>
            </w:pPr>
            <w:r>
              <w:t>62.065.000</w:t>
            </w:r>
          </w:p>
        </w:tc>
        <w:tc>
          <w:tcPr>
            <w:tcW w:w="3397" w:type="dxa"/>
            <w:shd w:val="clear" w:color="auto" w:fill="9CC2E5" w:themeFill="accent1" w:themeFillTint="99"/>
          </w:tcPr>
          <w:p w14:paraId="05D35F98" w14:textId="77777777" w:rsidR="00A320D2" w:rsidRPr="007C02AF" w:rsidRDefault="00A320D2" w:rsidP="00AD1C7F"/>
        </w:tc>
      </w:tr>
      <w:tr w:rsidR="00A320D2" w:rsidRPr="007C02AF" w14:paraId="10A990E2" w14:textId="77777777" w:rsidTr="00AD1C7F">
        <w:tc>
          <w:tcPr>
            <w:tcW w:w="3114" w:type="dxa"/>
          </w:tcPr>
          <w:p w14:paraId="3B92EF19" w14:textId="77777777" w:rsidR="00A320D2" w:rsidRPr="007C02AF" w:rsidRDefault="00A320D2" w:rsidP="00AD1C7F">
            <w:r w:rsidRPr="007C02AF">
              <w:lastRenderedPageBreak/>
              <w:t>Szakmai megvalósításhoz kapcsolódó személyi jellegű ráfordítás</w:t>
            </w:r>
          </w:p>
        </w:tc>
        <w:tc>
          <w:tcPr>
            <w:tcW w:w="2551" w:type="dxa"/>
          </w:tcPr>
          <w:p w14:paraId="0EEB5632" w14:textId="77777777" w:rsidR="00A320D2" w:rsidRPr="007C02AF" w:rsidRDefault="00A320D2" w:rsidP="00AD1C7F">
            <w:pPr>
              <w:jc w:val="right"/>
            </w:pPr>
            <w:r>
              <w:t>4</w:t>
            </w:r>
            <w:r w:rsidRPr="007C02AF">
              <w:t>.</w:t>
            </w:r>
            <w:r>
              <w:t>62</w:t>
            </w:r>
            <w:r w:rsidRPr="007C02AF">
              <w:t>5.000</w:t>
            </w:r>
          </w:p>
        </w:tc>
        <w:tc>
          <w:tcPr>
            <w:tcW w:w="3397" w:type="dxa"/>
          </w:tcPr>
          <w:p w14:paraId="755673E8" w14:textId="77777777" w:rsidR="00A320D2" w:rsidRPr="007C02AF" w:rsidRDefault="00A320D2" w:rsidP="00AD1C7F">
            <w:r w:rsidRPr="00963B70">
              <w:t>HKFS készítése saját teljesítésben: bérköltség</w:t>
            </w:r>
            <w:r>
              <w:t>.</w:t>
            </w:r>
          </w:p>
        </w:tc>
      </w:tr>
      <w:tr w:rsidR="00A320D2" w:rsidRPr="007C02AF" w14:paraId="1FE6F5B4" w14:textId="77777777" w:rsidTr="00AD1C7F">
        <w:tc>
          <w:tcPr>
            <w:tcW w:w="3114" w:type="dxa"/>
          </w:tcPr>
          <w:p w14:paraId="5427DC7B" w14:textId="77777777" w:rsidR="00A320D2" w:rsidRPr="007C02AF" w:rsidRDefault="00A320D2" w:rsidP="00AD1C7F">
            <w:r w:rsidRPr="007C02AF">
              <w:t>Szakmai megvalósításhoz kapcsolódó személyi jellegű ráfordítás</w:t>
            </w:r>
          </w:p>
        </w:tc>
        <w:tc>
          <w:tcPr>
            <w:tcW w:w="2551" w:type="dxa"/>
          </w:tcPr>
          <w:p w14:paraId="1842453C" w14:textId="77777777" w:rsidR="00A320D2" w:rsidRDefault="00A320D2" w:rsidP="00AD1C7F">
            <w:pPr>
              <w:jc w:val="right"/>
            </w:pPr>
            <w:r>
              <w:t>56.775.000</w:t>
            </w:r>
          </w:p>
        </w:tc>
        <w:tc>
          <w:tcPr>
            <w:tcW w:w="3397" w:type="dxa"/>
          </w:tcPr>
          <w:p w14:paraId="4166CD83" w14:textId="77777777" w:rsidR="00A320D2" w:rsidRPr="007C02AF" w:rsidRDefault="00A320D2" w:rsidP="00AD1C7F">
            <w:r w:rsidRPr="00963B70">
              <w:t>1 fő munkaszervezet vezető, 2 fő teljes munkaidős projektmenedzser, 1 fő részmunkaidős szakmai asszisztens, 1 fő részm</w:t>
            </w:r>
            <w:r>
              <w:t xml:space="preserve">unkaidős pénzügyi menedzser 50 </w:t>
            </w:r>
            <w:r w:rsidRPr="00963B70">
              <w:t>havi munkabére</w:t>
            </w:r>
            <w:r>
              <w:t>.</w:t>
            </w:r>
          </w:p>
        </w:tc>
      </w:tr>
      <w:tr w:rsidR="00A320D2" w:rsidRPr="007C02AF" w14:paraId="1DAE2B85" w14:textId="77777777" w:rsidTr="00AD1C7F">
        <w:tc>
          <w:tcPr>
            <w:tcW w:w="3114" w:type="dxa"/>
            <w:tcBorders>
              <w:bottom w:val="single" w:sz="4" w:space="0" w:color="auto"/>
            </w:tcBorders>
          </w:tcPr>
          <w:p w14:paraId="7A6CCF6E" w14:textId="77777777" w:rsidR="00A320D2" w:rsidRPr="007C02AF" w:rsidRDefault="00A320D2" w:rsidP="00AD1C7F">
            <w:r w:rsidRPr="007C02AF">
              <w:t>Szakmai megvalósításhoz kapcsolódó útiköltség, kiküldetési költség</w:t>
            </w:r>
          </w:p>
        </w:tc>
        <w:tc>
          <w:tcPr>
            <w:tcW w:w="2551" w:type="dxa"/>
            <w:tcBorders>
              <w:bottom w:val="single" w:sz="4" w:space="0" w:color="auto"/>
            </w:tcBorders>
          </w:tcPr>
          <w:p w14:paraId="3B5EB562" w14:textId="77777777" w:rsidR="00A320D2" w:rsidRPr="007C02AF" w:rsidRDefault="00A320D2" w:rsidP="00AD1C7F">
            <w:pPr>
              <w:jc w:val="right"/>
            </w:pPr>
            <w:r>
              <w:t>665.000</w:t>
            </w:r>
          </w:p>
        </w:tc>
        <w:tc>
          <w:tcPr>
            <w:tcW w:w="3397" w:type="dxa"/>
            <w:tcBorders>
              <w:bottom w:val="single" w:sz="4" w:space="0" w:color="auto"/>
            </w:tcBorders>
          </w:tcPr>
          <w:p w14:paraId="3B614559" w14:textId="77777777" w:rsidR="00A320D2" w:rsidRPr="007C02AF" w:rsidRDefault="00A320D2" w:rsidP="00AD1C7F">
            <w:r w:rsidRPr="00963B70">
              <w:t>Szakmai szolgáltatásokhoz, animációhoz, rendezvényekhez kapcsolódó utazási költség. Helyi, térségi és egyéb együttműködésekkel kapcsolatos utazási, kiküldetési költségek. Támogatott projektek megvalósulásának nyomon követéséhez kapcsolódó utazási költségek</w:t>
            </w:r>
            <w:r>
              <w:t>.</w:t>
            </w:r>
          </w:p>
        </w:tc>
      </w:tr>
      <w:tr w:rsidR="00A320D2" w:rsidRPr="007C02AF" w14:paraId="57BD15FB" w14:textId="77777777" w:rsidTr="00AD1C7F">
        <w:tc>
          <w:tcPr>
            <w:tcW w:w="3114" w:type="dxa"/>
            <w:shd w:val="clear" w:color="auto" w:fill="9CC2E5" w:themeFill="accent1" w:themeFillTint="99"/>
          </w:tcPr>
          <w:p w14:paraId="3DC84C08" w14:textId="77777777" w:rsidR="00A320D2" w:rsidRPr="007C02AF" w:rsidRDefault="00A320D2" w:rsidP="00AD1C7F">
            <w:r w:rsidRPr="007C02AF">
              <w:t xml:space="preserve">IV. </w:t>
            </w:r>
            <w:r w:rsidRPr="00963B70">
              <w:t>Adók, közterhek (ide nem értve a le nem vonható áfát)</w:t>
            </w:r>
          </w:p>
        </w:tc>
        <w:tc>
          <w:tcPr>
            <w:tcW w:w="2551" w:type="dxa"/>
            <w:shd w:val="clear" w:color="auto" w:fill="9CC2E5" w:themeFill="accent1" w:themeFillTint="99"/>
          </w:tcPr>
          <w:p w14:paraId="4819AA05" w14:textId="77777777" w:rsidR="00A320D2" w:rsidRPr="007C02AF" w:rsidRDefault="00A320D2" w:rsidP="00AD1C7F">
            <w:pPr>
              <w:jc w:val="right"/>
            </w:pPr>
            <w:r>
              <w:t>13.465.186</w:t>
            </w:r>
          </w:p>
        </w:tc>
        <w:tc>
          <w:tcPr>
            <w:tcW w:w="3397" w:type="dxa"/>
            <w:shd w:val="clear" w:color="auto" w:fill="9CC2E5" w:themeFill="accent1" w:themeFillTint="99"/>
          </w:tcPr>
          <w:p w14:paraId="1B9C56DD" w14:textId="77777777" w:rsidR="00A320D2" w:rsidRPr="007C02AF" w:rsidRDefault="00A320D2" w:rsidP="00AD1C7F"/>
        </w:tc>
      </w:tr>
      <w:tr w:rsidR="00A320D2" w:rsidRPr="007C02AF" w14:paraId="1B0B7587" w14:textId="77777777" w:rsidTr="00AD1C7F">
        <w:tc>
          <w:tcPr>
            <w:tcW w:w="3114" w:type="dxa"/>
            <w:tcBorders>
              <w:bottom w:val="single" w:sz="4" w:space="0" w:color="auto"/>
            </w:tcBorders>
          </w:tcPr>
          <w:p w14:paraId="0C0112C8" w14:textId="77777777" w:rsidR="00A320D2" w:rsidRPr="007C02AF" w:rsidRDefault="00A320D2" w:rsidP="00AD1C7F">
            <w:r w:rsidRPr="00C22242">
              <w:t>Adók, közterhek (ide nem értve a le nem vonható áfát)</w:t>
            </w:r>
          </w:p>
        </w:tc>
        <w:tc>
          <w:tcPr>
            <w:tcW w:w="2551" w:type="dxa"/>
            <w:tcBorders>
              <w:bottom w:val="single" w:sz="4" w:space="0" w:color="auto"/>
            </w:tcBorders>
          </w:tcPr>
          <w:p w14:paraId="203A38E8" w14:textId="77777777" w:rsidR="00A320D2" w:rsidRPr="007C02AF" w:rsidRDefault="00A320D2" w:rsidP="00AD1C7F">
            <w:pPr>
              <w:jc w:val="right"/>
            </w:pPr>
            <w:r>
              <w:t>991.075</w:t>
            </w:r>
          </w:p>
        </w:tc>
        <w:tc>
          <w:tcPr>
            <w:tcW w:w="3397" w:type="dxa"/>
            <w:tcBorders>
              <w:bottom w:val="single" w:sz="4" w:space="0" w:color="auto"/>
            </w:tcBorders>
          </w:tcPr>
          <w:p w14:paraId="74A5E33C" w14:textId="77777777" w:rsidR="00A320D2" w:rsidRPr="007C02AF" w:rsidRDefault="00A320D2" w:rsidP="00AD1C7F">
            <w:r w:rsidRPr="00C22242">
              <w:t>HKFS készítés saját teljesítés: foglalkoztatást terhelő adók és járulékok.</w:t>
            </w:r>
          </w:p>
        </w:tc>
      </w:tr>
      <w:tr w:rsidR="00A320D2" w:rsidRPr="007C02AF" w14:paraId="25C057B0" w14:textId="77777777" w:rsidTr="00AD1C7F">
        <w:tc>
          <w:tcPr>
            <w:tcW w:w="3114" w:type="dxa"/>
            <w:tcBorders>
              <w:bottom w:val="single" w:sz="4" w:space="0" w:color="auto"/>
            </w:tcBorders>
          </w:tcPr>
          <w:p w14:paraId="21A871EB" w14:textId="77777777" w:rsidR="00A320D2" w:rsidRPr="00C22242" w:rsidRDefault="00A320D2" w:rsidP="00AD1C7F">
            <w:r w:rsidRPr="00963B70">
              <w:t>Adók, közterhek (ide nem értve a le nem vonható áfát)</w:t>
            </w:r>
          </w:p>
        </w:tc>
        <w:tc>
          <w:tcPr>
            <w:tcW w:w="2551" w:type="dxa"/>
            <w:tcBorders>
              <w:bottom w:val="single" w:sz="4" w:space="0" w:color="auto"/>
            </w:tcBorders>
          </w:tcPr>
          <w:p w14:paraId="56270ED9" w14:textId="77777777" w:rsidR="00A320D2" w:rsidRDefault="00A320D2" w:rsidP="00AD1C7F">
            <w:pPr>
              <w:jc w:val="right"/>
            </w:pPr>
            <w:r>
              <w:t>12.474.111</w:t>
            </w:r>
          </w:p>
        </w:tc>
        <w:tc>
          <w:tcPr>
            <w:tcW w:w="3397" w:type="dxa"/>
            <w:tcBorders>
              <w:bottom w:val="single" w:sz="4" w:space="0" w:color="auto"/>
            </w:tcBorders>
          </w:tcPr>
          <w:p w14:paraId="337189CD" w14:textId="77777777" w:rsidR="00A320D2" w:rsidRPr="00C22242" w:rsidRDefault="00A320D2" w:rsidP="00AD1C7F">
            <w:r w:rsidRPr="00C22242">
              <w:t>1 fő munkaszervezet vezető, 2 fő teljes munkaidős projektmenedzser, 1 fő részmunkaidős szakmai asszisztens, 1 fő részm</w:t>
            </w:r>
            <w:r>
              <w:t xml:space="preserve">unkaidős pénzügyi menedzser 50 </w:t>
            </w:r>
            <w:r w:rsidRPr="00C22242">
              <w:t>havi munkabérének közterhei</w:t>
            </w:r>
            <w:r>
              <w:t>.</w:t>
            </w:r>
          </w:p>
        </w:tc>
      </w:tr>
      <w:tr w:rsidR="00A320D2" w:rsidRPr="007C02AF" w14:paraId="08A0FBDC" w14:textId="77777777" w:rsidTr="00AD1C7F">
        <w:tc>
          <w:tcPr>
            <w:tcW w:w="3114" w:type="dxa"/>
            <w:shd w:val="clear" w:color="auto" w:fill="9CC2E5" w:themeFill="accent1" w:themeFillTint="99"/>
          </w:tcPr>
          <w:p w14:paraId="5EF0C916" w14:textId="77777777" w:rsidR="00A320D2" w:rsidRPr="007C02AF" w:rsidRDefault="00A320D2" w:rsidP="00AD1C7F">
            <w:r w:rsidRPr="007C02AF">
              <w:t>V. Általános (rezsi) költség</w:t>
            </w:r>
          </w:p>
        </w:tc>
        <w:tc>
          <w:tcPr>
            <w:tcW w:w="2551" w:type="dxa"/>
            <w:shd w:val="clear" w:color="auto" w:fill="9CC2E5" w:themeFill="accent1" w:themeFillTint="99"/>
          </w:tcPr>
          <w:p w14:paraId="565F3C23" w14:textId="77777777" w:rsidR="00A320D2" w:rsidRPr="007C02AF" w:rsidRDefault="00A320D2" w:rsidP="00AD1C7F">
            <w:pPr>
              <w:jc w:val="right"/>
            </w:pPr>
            <w:r>
              <w:t>1</w:t>
            </w:r>
            <w:r w:rsidRPr="007C02AF">
              <w:t>.</w:t>
            </w:r>
            <w:r>
              <w:t>122</w:t>
            </w:r>
            <w:r w:rsidRPr="007C02AF">
              <w:t>.</w:t>
            </w:r>
            <w:r>
              <w:t>68</w:t>
            </w:r>
            <w:r w:rsidRPr="007C02AF">
              <w:t>0</w:t>
            </w:r>
          </w:p>
        </w:tc>
        <w:tc>
          <w:tcPr>
            <w:tcW w:w="3397" w:type="dxa"/>
            <w:shd w:val="clear" w:color="auto" w:fill="9CC2E5" w:themeFill="accent1" w:themeFillTint="99"/>
          </w:tcPr>
          <w:p w14:paraId="1E93012E" w14:textId="77777777" w:rsidR="00A320D2" w:rsidRPr="007C02AF" w:rsidRDefault="00A320D2" w:rsidP="00AD1C7F"/>
        </w:tc>
      </w:tr>
      <w:tr w:rsidR="00A320D2" w:rsidRPr="007C02AF" w14:paraId="7A4DAAB9" w14:textId="77777777" w:rsidTr="00AD1C7F">
        <w:tc>
          <w:tcPr>
            <w:tcW w:w="3114" w:type="dxa"/>
            <w:tcBorders>
              <w:bottom w:val="single" w:sz="4" w:space="0" w:color="auto"/>
            </w:tcBorders>
          </w:tcPr>
          <w:p w14:paraId="22EAD89A" w14:textId="77777777" w:rsidR="00A320D2" w:rsidRPr="007C02AF" w:rsidRDefault="00A320D2" w:rsidP="00AD1C7F">
            <w:r w:rsidRPr="007C02AF">
              <w:t>Általános (rezsi) költség</w:t>
            </w:r>
          </w:p>
        </w:tc>
        <w:tc>
          <w:tcPr>
            <w:tcW w:w="2551" w:type="dxa"/>
            <w:tcBorders>
              <w:bottom w:val="single" w:sz="4" w:space="0" w:color="auto"/>
            </w:tcBorders>
          </w:tcPr>
          <w:p w14:paraId="26844FD5" w14:textId="77777777" w:rsidR="00A320D2" w:rsidRPr="007C02AF" w:rsidRDefault="00A320D2" w:rsidP="00AD1C7F">
            <w:pPr>
              <w:jc w:val="right"/>
            </w:pPr>
            <w:r>
              <w:t>1</w:t>
            </w:r>
            <w:r w:rsidRPr="007C02AF">
              <w:t>.</w:t>
            </w:r>
            <w:r>
              <w:t>122</w:t>
            </w:r>
            <w:r w:rsidRPr="007C02AF">
              <w:t>.</w:t>
            </w:r>
            <w:r>
              <w:t>68</w:t>
            </w:r>
            <w:r w:rsidRPr="007C02AF">
              <w:t>0</w:t>
            </w:r>
          </w:p>
        </w:tc>
        <w:tc>
          <w:tcPr>
            <w:tcW w:w="3397" w:type="dxa"/>
            <w:tcBorders>
              <w:bottom w:val="single" w:sz="4" w:space="0" w:color="auto"/>
            </w:tcBorders>
          </w:tcPr>
          <w:p w14:paraId="3CF76796" w14:textId="77777777" w:rsidR="00A320D2" w:rsidRPr="007C02AF" w:rsidRDefault="00A320D2" w:rsidP="00AD1C7F">
            <w:r w:rsidRPr="00963B70">
              <w:t>A munkaszervezet működésénél felmerült rezsiköltségek 1%-os korlát figyelembe vételével.</w:t>
            </w:r>
          </w:p>
        </w:tc>
      </w:tr>
      <w:tr w:rsidR="00A320D2" w:rsidRPr="007C02AF" w14:paraId="1E67C583" w14:textId="77777777" w:rsidTr="00AD1C7F">
        <w:tc>
          <w:tcPr>
            <w:tcW w:w="3114" w:type="dxa"/>
            <w:shd w:val="clear" w:color="auto" w:fill="0070C0"/>
          </w:tcPr>
          <w:p w14:paraId="109B751E" w14:textId="77777777" w:rsidR="00A320D2" w:rsidRPr="007C02AF" w:rsidRDefault="00A320D2" w:rsidP="00AD1C7F">
            <w:pPr>
              <w:rPr>
                <w:b/>
                <w:sz w:val="24"/>
                <w:szCs w:val="24"/>
              </w:rPr>
            </w:pPr>
            <w:r w:rsidRPr="007C02AF">
              <w:rPr>
                <w:b/>
                <w:sz w:val="24"/>
                <w:szCs w:val="24"/>
              </w:rPr>
              <w:t>ÖSSZESEN</w:t>
            </w:r>
          </w:p>
        </w:tc>
        <w:tc>
          <w:tcPr>
            <w:tcW w:w="2551" w:type="dxa"/>
            <w:shd w:val="clear" w:color="auto" w:fill="0070C0"/>
          </w:tcPr>
          <w:p w14:paraId="36E8C7C1" w14:textId="77777777" w:rsidR="00A320D2" w:rsidRPr="007C02AF" w:rsidRDefault="00A320D2" w:rsidP="00AD1C7F">
            <w:pPr>
              <w:jc w:val="right"/>
              <w:rPr>
                <w:b/>
                <w:sz w:val="24"/>
                <w:szCs w:val="24"/>
              </w:rPr>
            </w:pPr>
            <w:r>
              <w:rPr>
                <w:b/>
                <w:sz w:val="24"/>
                <w:szCs w:val="24"/>
              </w:rPr>
              <w:t>112.327.928</w:t>
            </w:r>
          </w:p>
        </w:tc>
        <w:tc>
          <w:tcPr>
            <w:tcW w:w="3397" w:type="dxa"/>
            <w:shd w:val="clear" w:color="auto" w:fill="0070C0"/>
          </w:tcPr>
          <w:p w14:paraId="1B44185F" w14:textId="77777777" w:rsidR="00A320D2" w:rsidRPr="007C02AF" w:rsidRDefault="00A320D2" w:rsidP="00AD1C7F">
            <w:pPr>
              <w:rPr>
                <w:b/>
                <w:sz w:val="24"/>
                <w:szCs w:val="24"/>
              </w:rPr>
            </w:pPr>
          </w:p>
        </w:tc>
      </w:tr>
    </w:tbl>
    <w:p w14:paraId="37203061" w14:textId="77777777" w:rsidR="00EE4B60" w:rsidRPr="00D97983" w:rsidRDefault="00EE4B60" w:rsidP="00EE4B60"/>
    <w:p w14:paraId="35903DBD" w14:textId="6115093D" w:rsidR="00EE4B60" w:rsidRPr="00D97983" w:rsidRDefault="00EE4B60" w:rsidP="00CB7D50">
      <w:pPr>
        <w:pStyle w:val="Stlus2"/>
        <w:numPr>
          <w:ilvl w:val="1"/>
          <w:numId w:val="44"/>
        </w:numPr>
      </w:pPr>
      <w:bookmarkStart w:id="114" w:name="_Toc492563361"/>
      <w:r w:rsidRPr="00D97983">
        <w:t>Kommunikációs terv</w:t>
      </w:r>
      <w:bookmarkEnd w:id="114"/>
    </w:p>
    <w:p w14:paraId="59E252AA" w14:textId="68F7B9EF" w:rsidR="00F45213" w:rsidRPr="00D97983" w:rsidRDefault="00622989" w:rsidP="00BC017A">
      <w:pPr>
        <w:pStyle w:val="Listaszerbekezds"/>
        <w:numPr>
          <w:ilvl w:val="0"/>
          <w:numId w:val="18"/>
        </w:numPr>
        <w:spacing w:after="0" w:line="240" w:lineRule="auto"/>
        <w:rPr>
          <w:rFonts w:asciiTheme="minorHAnsi" w:eastAsiaTheme="minorHAnsi" w:hAnsiTheme="minorHAnsi"/>
        </w:rPr>
      </w:pPr>
      <w:r w:rsidRPr="00D97983">
        <w:t>Célcsoport meghatározása</w:t>
      </w:r>
    </w:p>
    <w:p w14:paraId="3E97EB06" w14:textId="77777777" w:rsidR="00622989" w:rsidRPr="00D97983" w:rsidRDefault="00622989" w:rsidP="00622989">
      <w:pPr>
        <w:pStyle w:val="Listaszerbekezds"/>
      </w:pPr>
    </w:p>
    <w:p w14:paraId="65202263" w14:textId="2D71627B" w:rsidR="00622989" w:rsidRPr="00D97983" w:rsidRDefault="00622989" w:rsidP="00622989">
      <w:pPr>
        <w:pStyle w:val="Listaszerbekezds"/>
        <w:jc w:val="both"/>
      </w:pPr>
      <w:r w:rsidRPr="00D97983">
        <w:t>A HKFS kommunikációjának középpontjában a város teljes lakossága áll, mivel a stratégia akcióterülete Veszprém közigazgatási terül</w:t>
      </w:r>
      <w:r w:rsidR="00651E75" w:rsidRPr="00D97983">
        <w:t>e</w:t>
      </w:r>
      <w:r w:rsidRPr="00D97983">
        <w:t xml:space="preserve">te; valamint mivel az esélyegyenlőség biztosítása érdekében minden városlakóhoz szándékozunk eljuttatni a stratégiával kapcsolatos információkat. Ugyanakkor a beazonosított szükségletek, és az annak nyomán megfogalmazott beavatkozási területek meghatározzák az elérni kívánt célcsoportok körét. </w:t>
      </w:r>
    </w:p>
    <w:p w14:paraId="1CD42EAC" w14:textId="77777777" w:rsidR="00622989" w:rsidRPr="00D97983" w:rsidRDefault="00622989" w:rsidP="00622989">
      <w:pPr>
        <w:pStyle w:val="Listaszerbekezds"/>
        <w:jc w:val="both"/>
      </w:pPr>
    </w:p>
    <w:p w14:paraId="130F35E2" w14:textId="71DBDAE1" w:rsidR="00622989" w:rsidRPr="00D97983" w:rsidRDefault="00622989" w:rsidP="00622989">
      <w:pPr>
        <w:pStyle w:val="Listaszerbekezds"/>
        <w:jc w:val="both"/>
      </w:pPr>
      <w:r w:rsidRPr="00D97983">
        <w:t xml:space="preserve">A HKFS megvalósítása során a családokat, a gyermekeket, iskoláskorúakat, fiatalokat, fiatal felnőtteket és az aktív idős korosztályt tervezzük elérni, megszólítani. A családok esetében elsősorban a konzorciumi tagként szereplő Veszprémi Családsegítő </w:t>
      </w:r>
      <w:r w:rsidR="00651E75" w:rsidRPr="00D97983">
        <w:t xml:space="preserve">és </w:t>
      </w:r>
      <w:r w:rsidRPr="00D97983">
        <w:t xml:space="preserve">Gyermekjóléti Integrált Intézmény együttműködésére támaszkodnánk; az iskolások vonatkozásában a veszprémi oktatási intézmények közvetítő szerepét hívnánk segítségül; a fiatalokat elsősorban a felsőoktatási intézményeken keresztül szólítanánk meg (a Veszprémi Universitas Alapítvány nyitott az együttműködésre), illetve a Veszprémi Ifjúsági Ház segítségére számítunk; míg az aktív idősek tekintetében a Veszprémi Nyugdíjasok Érdekvédelmi Egyesülete jelezte együttműködő szándékát. A HKFS elkészítéséhez szükséges felmérésben részt vevő civil szervezetek útján ugyancsak szélesíthetők a kommunikációs csatornák, melyre a korábban megvalósult együttműködések alapján számíthat a HACS. </w:t>
      </w:r>
    </w:p>
    <w:p w14:paraId="4992D7D2" w14:textId="77777777" w:rsidR="00622989" w:rsidRPr="00D97983" w:rsidRDefault="00622989" w:rsidP="00622989">
      <w:pPr>
        <w:pStyle w:val="Listaszerbekezds"/>
      </w:pPr>
    </w:p>
    <w:p w14:paraId="216E8063" w14:textId="77777777" w:rsidR="00622989" w:rsidRPr="00D97983" w:rsidRDefault="00622989" w:rsidP="000F59A1">
      <w:pPr>
        <w:pStyle w:val="Listaszerbekezds"/>
        <w:numPr>
          <w:ilvl w:val="0"/>
          <w:numId w:val="18"/>
        </w:numPr>
        <w:spacing w:after="0" w:line="240" w:lineRule="auto"/>
      </w:pPr>
      <w:r w:rsidRPr="00D97983">
        <w:t>Kommunikációs eszközök, tevékenységek bemutatása</w:t>
      </w:r>
    </w:p>
    <w:p w14:paraId="27401B6D" w14:textId="77777777" w:rsidR="00622989" w:rsidRPr="00D97983" w:rsidRDefault="00622989" w:rsidP="00622989">
      <w:pPr>
        <w:pStyle w:val="Listaszerbekezds"/>
        <w:jc w:val="both"/>
      </w:pPr>
      <w:r w:rsidRPr="00D97983">
        <w:t xml:space="preserve">A legszélesebb nyilvánosságot jelentő eszköz a már bevettnek számító helyi média használata; újság, képújság, helyi tv és rádió is rendelkezésre áll Veszprémben. A HKFS elkészítése során is megtörtént az alkalmazásuk. Ezen kívül a lakosság egészének megszólítására szolgáló plakátok elhelyezését kívánjuk megvalósítani, kiegészítve ezt szórólapok, tájékoztató kiadványok háztartásokhoz, intézményekhez való eljuttatásával. Ebben konzorciumi partnereinkre számíthatunk. Lakossági fórumok szervezésével ugyancsak a város lakosságának széles körű tájékoztatását, illetve a projektbe való bekapcsolódását kívánjuk elérni. </w:t>
      </w:r>
    </w:p>
    <w:p w14:paraId="6168E6AF" w14:textId="12396C5C" w:rsidR="00622989" w:rsidRPr="00D97983" w:rsidRDefault="00622989" w:rsidP="00622989">
      <w:pPr>
        <w:pStyle w:val="Listaszerbekezds"/>
        <w:jc w:val="both"/>
      </w:pPr>
      <w:r w:rsidRPr="00D97983">
        <w:t xml:space="preserve">Kommunikációnk egyik legfontosabb eleme a munkaszervezet saját honlapjának megteremtése és folyamatos működtetése lesz. Elképzeléseink szerint honlapunkon minden, a HKFS megvalósulásához szükséges naprakész adat és információ elérhető lesz. Itt kerülnek közzétételre a helyi felhívások, a HACS döntései, dokumentumai, illetve a különböző eseményeken készült fotók is. Jelenleg Veszprém város hivatalos honlapján keresztül bonyolódik a HACS kommunikációja. </w:t>
      </w:r>
    </w:p>
    <w:p w14:paraId="538F762C" w14:textId="41B54C27" w:rsidR="0030097E" w:rsidRPr="00D97983" w:rsidRDefault="0030097E" w:rsidP="00622989">
      <w:pPr>
        <w:pStyle w:val="Listaszerbekezds"/>
        <w:jc w:val="both"/>
      </w:pPr>
      <w:r w:rsidRPr="00D97983">
        <w:t>Igazodva a napjainkban leghatékonyabb kommunikációs módszerekhez közösségi oldalakon is megjelenítjük a HKFS megvalósításával összefüggő lényeges információkat.</w:t>
      </w:r>
    </w:p>
    <w:p w14:paraId="1066A95C" w14:textId="77777777" w:rsidR="00622989" w:rsidRPr="00D97983" w:rsidRDefault="00622989" w:rsidP="00622989">
      <w:pPr>
        <w:pStyle w:val="Listaszerbekezds"/>
        <w:jc w:val="both"/>
      </w:pPr>
      <w:r w:rsidRPr="00D97983">
        <w:t xml:space="preserve">Természetesen a kötelező nyilvánosság biztosításáról a HACS a felhívás és vonatkozó szabályozás alapján a projekt megvalósítása során mindvégig gondoskodik.  </w:t>
      </w:r>
    </w:p>
    <w:p w14:paraId="4D7BE378" w14:textId="77777777" w:rsidR="00622989" w:rsidRPr="00D97983" w:rsidRDefault="00622989" w:rsidP="00622989">
      <w:pPr>
        <w:pStyle w:val="Listaszerbekezds"/>
        <w:jc w:val="both"/>
      </w:pPr>
    </w:p>
    <w:p w14:paraId="24D26383" w14:textId="77777777" w:rsidR="00622989" w:rsidRPr="00D97983" w:rsidRDefault="00622989" w:rsidP="000F59A1">
      <w:pPr>
        <w:pStyle w:val="Listaszerbekezds"/>
        <w:numPr>
          <w:ilvl w:val="0"/>
          <w:numId w:val="18"/>
        </w:numPr>
        <w:spacing w:after="0" w:line="240" w:lineRule="auto"/>
      </w:pPr>
      <w:r w:rsidRPr="00D97983">
        <w:t>HACS dokumentumaihoz való hozzáférés módjai</w:t>
      </w:r>
    </w:p>
    <w:p w14:paraId="3640682A" w14:textId="77777777" w:rsidR="00622989" w:rsidRPr="00D97983" w:rsidRDefault="00622989" w:rsidP="00622989">
      <w:pPr>
        <w:pStyle w:val="Listaszerbekezds"/>
        <w:jc w:val="both"/>
      </w:pPr>
      <w:r w:rsidRPr="00D97983">
        <w:t xml:space="preserve">A HKFS vonatkozásában keletkezett dokumentumok hozzáféréséről a HACS a munkaszervezeten keresztül gondoskodik, amely szerepeltetni fogja azokat honlapján, valamint irodájában papír alapon is elérhetővé teszi. A munkaszervezet fogadó órákat fog biztosítani (ügyfélszolgálat) a HKFS megvalósítása érdekében, amely a teljes körű tájékoztatást jelenti, mind a lakosság, mind az együttműködő partnerek, mind a konzorciumi partnerek tekintetében. </w:t>
      </w:r>
    </w:p>
    <w:p w14:paraId="5FE8E959" w14:textId="77777777" w:rsidR="00622989" w:rsidRPr="00D97983" w:rsidRDefault="00622989" w:rsidP="00622989">
      <w:pPr>
        <w:pStyle w:val="Listaszerbekezds"/>
        <w:jc w:val="both"/>
      </w:pPr>
    </w:p>
    <w:p w14:paraId="054CF039" w14:textId="77777777" w:rsidR="00622989" w:rsidRPr="00D97983" w:rsidRDefault="00622989" w:rsidP="000F59A1">
      <w:pPr>
        <w:pStyle w:val="Listaszerbekezds"/>
        <w:numPr>
          <w:ilvl w:val="0"/>
          <w:numId w:val="18"/>
        </w:numPr>
        <w:spacing w:after="0" w:line="240" w:lineRule="auto"/>
        <w:jc w:val="both"/>
      </w:pPr>
      <w:r w:rsidRPr="00D97983">
        <w:t>Kommunikációs felelősségi körök</w:t>
      </w:r>
    </w:p>
    <w:p w14:paraId="73A87BF7" w14:textId="77777777" w:rsidR="00622989" w:rsidRPr="00D97983" w:rsidRDefault="00622989" w:rsidP="00622989">
      <w:pPr>
        <w:pStyle w:val="Listaszerbekezds"/>
        <w:jc w:val="both"/>
      </w:pPr>
      <w:r w:rsidRPr="00D97983">
        <w:t>A HACS kommunikációjáról a HACS elnöksége gondoskodik, a munkaszervezeten keresztül.</w:t>
      </w:r>
    </w:p>
    <w:p w14:paraId="21A8BAF4" w14:textId="5FFF041A" w:rsidR="00622989" w:rsidRPr="00D97983" w:rsidRDefault="00622989" w:rsidP="00622989">
      <w:pPr>
        <w:pStyle w:val="Listaszerbekezds"/>
        <w:jc w:val="both"/>
      </w:pPr>
      <w:r w:rsidRPr="00D97983">
        <w:t xml:space="preserve">Az egyes kommunikációs feladatok ellátásának felosztását a munkaszervezeten belül a munkaszervezet vezetője határozza meg, illetve amennyiben kommunikációval foglalkozó szakértő szervezet bevonása </w:t>
      </w:r>
      <w:r w:rsidR="0030097E" w:rsidRPr="00D97983">
        <w:t xml:space="preserve">válik </w:t>
      </w:r>
      <w:r w:rsidRPr="00D97983">
        <w:t>szüksége</w:t>
      </w:r>
      <w:r w:rsidR="0030097E" w:rsidRPr="00D97983">
        <w:t>ssé</w:t>
      </w:r>
      <w:r w:rsidRPr="00D97983">
        <w:t xml:space="preserve">, ő egyeztet a kommunikációs lépésekről. </w:t>
      </w:r>
    </w:p>
    <w:p w14:paraId="6118DECE" w14:textId="77777777" w:rsidR="00622989" w:rsidRPr="00D97983" w:rsidRDefault="00622989" w:rsidP="00622989">
      <w:pPr>
        <w:pStyle w:val="Listaszerbekezds"/>
        <w:jc w:val="both"/>
      </w:pPr>
    </w:p>
    <w:p w14:paraId="12287F92" w14:textId="058E3C6A" w:rsidR="00622989" w:rsidRPr="00D97983" w:rsidRDefault="00BC017A" w:rsidP="00BC017A">
      <w:pPr>
        <w:spacing w:after="0" w:line="240" w:lineRule="auto"/>
        <w:ind w:left="360"/>
      </w:pPr>
      <w:r w:rsidRPr="00D97983">
        <w:t xml:space="preserve">5./6. </w:t>
      </w:r>
      <w:r w:rsidR="00622989" w:rsidRPr="00D97983">
        <w:t>HKFS kommunikációs tevékenységének ütemterve</w:t>
      </w:r>
      <w:r w:rsidR="008C4155" w:rsidRPr="00D97983">
        <w:t xml:space="preserve"> és </w:t>
      </w:r>
      <w:r w:rsidR="00622989" w:rsidRPr="00D97983">
        <w:t>pénzügyi terve</w:t>
      </w:r>
    </w:p>
    <w:p w14:paraId="36B2CBBF" w14:textId="77777777" w:rsidR="00622989" w:rsidRPr="00D97983" w:rsidRDefault="00622989" w:rsidP="00622989">
      <w:pPr>
        <w:pStyle w:val="Listaszerbekezds"/>
      </w:pPr>
    </w:p>
    <w:tbl>
      <w:tblPr>
        <w:tblStyle w:val="Rcsostblzat"/>
        <w:tblW w:w="9889" w:type="dxa"/>
        <w:tblLook w:val="04A0" w:firstRow="1" w:lastRow="0" w:firstColumn="1" w:lastColumn="0" w:noHBand="0" w:noVBand="1"/>
      </w:tblPr>
      <w:tblGrid>
        <w:gridCol w:w="4503"/>
        <w:gridCol w:w="3005"/>
        <w:gridCol w:w="2381"/>
      </w:tblGrid>
      <w:tr w:rsidR="00D97983" w:rsidRPr="00D97983" w14:paraId="5B275B05" w14:textId="77777777" w:rsidTr="00420DBB">
        <w:tc>
          <w:tcPr>
            <w:tcW w:w="450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762C5FF" w14:textId="77777777" w:rsidR="00622989" w:rsidRPr="00D97983" w:rsidRDefault="00622989">
            <w:pPr>
              <w:jc w:val="center"/>
              <w:rPr>
                <w:rFonts w:asciiTheme="minorHAnsi" w:hAnsiTheme="minorHAnsi"/>
                <w:b/>
                <w:sz w:val="20"/>
                <w:szCs w:val="20"/>
              </w:rPr>
            </w:pPr>
            <w:r w:rsidRPr="00D97983">
              <w:rPr>
                <w:rFonts w:asciiTheme="minorHAnsi" w:hAnsiTheme="minorHAnsi"/>
                <w:b/>
                <w:sz w:val="20"/>
                <w:szCs w:val="20"/>
              </w:rPr>
              <w:t>Feladatok</w:t>
            </w:r>
          </w:p>
        </w:tc>
        <w:tc>
          <w:tcPr>
            <w:tcW w:w="3005"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35287EC" w14:textId="77777777" w:rsidR="00622989" w:rsidRPr="00D97983" w:rsidRDefault="00622989">
            <w:pPr>
              <w:jc w:val="center"/>
              <w:rPr>
                <w:rFonts w:asciiTheme="minorHAnsi" w:hAnsiTheme="minorHAnsi"/>
                <w:b/>
                <w:sz w:val="20"/>
                <w:szCs w:val="20"/>
              </w:rPr>
            </w:pPr>
            <w:r w:rsidRPr="00D97983">
              <w:rPr>
                <w:rFonts w:asciiTheme="minorHAnsi" w:hAnsiTheme="minorHAnsi"/>
                <w:b/>
                <w:sz w:val="20"/>
                <w:szCs w:val="20"/>
              </w:rPr>
              <w:t>Megvalósítás tervezett időszaka</w:t>
            </w:r>
          </w:p>
        </w:tc>
        <w:tc>
          <w:tcPr>
            <w:tcW w:w="2381"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0356318" w14:textId="77777777" w:rsidR="00622989" w:rsidRPr="00D97983" w:rsidRDefault="00622989">
            <w:pPr>
              <w:jc w:val="center"/>
              <w:rPr>
                <w:rFonts w:asciiTheme="minorHAnsi" w:hAnsiTheme="minorHAnsi"/>
                <w:b/>
                <w:sz w:val="20"/>
                <w:szCs w:val="20"/>
              </w:rPr>
            </w:pPr>
            <w:r w:rsidRPr="00D97983">
              <w:rPr>
                <w:rFonts w:asciiTheme="minorHAnsi" w:hAnsiTheme="minorHAnsi"/>
                <w:b/>
                <w:sz w:val="20"/>
                <w:szCs w:val="20"/>
              </w:rPr>
              <w:t>Költség</w:t>
            </w:r>
          </w:p>
        </w:tc>
      </w:tr>
      <w:tr w:rsidR="00D97983" w:rsidRPr="00D97983" w14:paraId="288F2ECE" w14:textId="77777777" w:rsidTr="00420DBB">
        <w:tc>
          <w:tcPr>
            <w:tcW w:w="9889"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8AEE4E0" w14:textId="1B4CA26A" w:rsidR="00420DBB" w:rsidRPr="00D97983" w:rsidRDefault="00420DBB" w:rsidP="00420DBB">
            <w:pPr>
              <w:jc w:val="center"/>
              <w:rPr>
                <w:rFonts w:asciiTheme="minorHAnsi" w:hAnsiTheme="minorHAnsi"/>
                <w:b/>
                <w:sz w:val="20"/>
                <w:szCs w:val="20"/>
              </w:rPr>
            </w:pPr>
            <w:r w:rsidRPr="00D97983">
              <w:rPr>
                <w:rFonts w:asciiTheme="minorHAnsi" w:hAnsiTheme="minorHAnsi"/>
                <w:b/>
                <w:sz w:val="20"/>
                <w:szCs w:val="20"/>
              </w:rPr>
              <w:t>Kötelező nyilvánosság</w:t>
            </w:r>
          </w:p>
        </w:tc>
      </w:tr>
      <w:tr w:rsidR="00D97983" w:rsidRPr="00D97983" w14:paraId="4A43BCCF" w14:textId="77777777" w:rsidTr="00911480">
        <w:tc>
          <w:tcPr>
            <w:tcW w:w="4503" w:type="dxa"/>
            <w:tcBorders>
              <w:top w:val="single" w:sz="4" w:space="0" w:color="auto"/>
              <w:left w:val="single" w:sz="4" w:space="0" w:color="auto"/>
              <w:bottom w:val="single" w:sz="4" w:space="0" w:color="auto"/>
              <w:right w:val="single" w:sz="4" w:space="0" w:color="auto"/>
            </w:tcBorders>
          </w:tcPr>
          <w:p w14:paraId="2EB08483" w14:textId="23AF377A" w:rsidR="004C1280" w:rsidRPr="00B36495" w:rsidRDefault="004C1280" w:rsidP="004C1280">
            <w:pPr>
              <w:rPr>
                <w:rFonts w:asciiTheme="minorHAnsi" w:hAnsiTheme="minorHAnsi"/>
                <w:sz w:val="20"/>
                <w:szCs w:val="20"/>
              </w:rPr>
            </w:pPr>
            <w:r w:rsidRPr="00B36495">
              <w:rPr>
                <w:rFonts w:asciiTheme="minorHAnsi" w:hAnsiTheme="minorHAnsi"/>
                <w:sz w:val="20"/>
                <w:szCs w:val="20"/>
              </w:rPr>
              <w:t>Kommunikációs terv elkészítése</w:t>
            </w:r>
          </w:p>
        </w:tc>
        <w:tc>
          <w:tcPr>
            <w:tcW w:w="3005" w:type="dxa"/>
            <w:tcBorders>
              <w:top w:val="single" w:sz="4" w:space="0" w:color="auto"/>
              <w:left w:val="single" w:sz="4" w:space="0" w:color="auto"/>
              <w:bottom w:val="single" w:sz="4" w:space="0" w:color="auto"/>
              <w:right w:val="single" w:sz="4" w:space="0" w:color="auto"/>
            </w:tcBorders>
          </w:tcPr>
          <w:p w14:paraId="44D85D39" w14:textId="2A3BDEE6" w:rsidR="004C1280" w:rsidRPr="00D97983" w:rsidRDefault="004C1280" w:rsidP="003603AE">
            <w:pPr>
              <w:jc w:val="both"/>
              <w:rPr>
                <w:rFonts w:asciiTheme="minorHAnsi" w:hAnsiTheme="minorHAnsi"/>
                <w:sz w:val="20"/>
                <w:szCs w:val="20"/>
              </w:rPr>
            </w:pPr>
            <w:r w:rsidRPr="00D97983">
              <w:rPr>
                <w:rFonts w:asciiTheme="minorHAnsi" w:hAnsiTheme="minorHAnsi"/>
                <w:sz w:val="20"/>
                <w:szCs w:val="20"/>
              </w:rPr>
              <w:t>201</w:t>
            </w:r>
            <w:r w:rsidR="003603AE">
              <w:rPr>
                <w:rFonts w:asciiTheme="minorHAnsi" w:hAnsiTheme="minorHAnsi"/>
                <w:sz w:val="20"/>
                <w:szCs w:val="20"/>
              </w:rPr>
              <w:t>7</w:t>
            </w:r>
            <w:r w:rsidRPr="00D97983">
              <w:rPr>
                <w:rFonts w:asciiTheme="minorHAnsi" w:hAnsiTheme="minorHAnsi"/>
                <w:sz w:val="20"/>
                <w:szCs w:val="20"/>
              </w:rPr>
              <w:t xml:space="preserve">. </w:t>
            </w:r>
            <w:r w:rsidR="003603AE">
              <w:rPr>
                <w:rFonts w:asciiTheme="minorHAnsi" w:hAnsiTheme="minorHAnsi"/>
                <w:sz w:val="20"/>
                <w:szCs w:val="20"/>
              </w:rPr>
              <w:t>december</w:t>
            </w:r>
          </w:p>
        </w:tc>
        <w:tc>
          <w:tcPr>
            <w:tcW w:w="2381" w:type="dxa"/>
            <w:tcBorders>
              <w:top w:val="single" w:sz="4" w:space="0" w:color="auto"/>
              <w:left w:val="single" w:sz="4" w:space="0" w:color="auto"/>
              <w:bottom w:val="single" w:sz="4" w:space="0" w:color="auto"/>
              <w:right w:val="single" w:sz="4" w:space="0" w:color="auto"/>
            </w:tcBorders>
          </w:tcPr>
          <w:p w14:paraId="3B7D200F" w14:textId="55E2F97E" w:rsidR="004C1280" w:rsidRPr="00D97983" w:rsidRDefault="00E870FE" w:rsidP="00E870FE">
            <w:pPr>
              <w:jc w:val="right"/>
              <w:rPr>
                <w:rFonts w:asciiTheme="minorHAnsi" w:hAnsiTheme="minorHAnsi"/>
                <w:sz w:val="20"/>
                <w:szCs w:val="20"/>
              </w:rPr>
            </w:pPr>
            <w:r>
              <w:rPr>
                <w:rFonts w:asciiTheme="minorHAnsi" w:hAnsiTheme="minorHAnsi"/>
                <w:sz w:val="20"/>
                <w:szCs w:val="20"/>
              </w:rPr>
              <w:t>-</w:t>
            </w:r>
          </w:p>
        </w:tc>
      </w:tr>
      <w:tr w:rsidR="00D97983" w:rsidRPr="00D97983" w14:paraId="05B72F6A"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4F5F4BF6" w14:textId="77777777" w:rsidR="00911480" w:rsidRPr="00AD1C7F" w:rsidRDefault="00911480" w:rsidP="003D6948">
            <w:pPr>
              <w:jc w:val="both"/>
              <w:rPr>
                <w:rFonts w:asciiTheme="minorHAnsi" w:hAnsiTheme="minorHAnsi"/>
                <w:sz w:val="20"/>
                <w:szCs w:val="20"/>
              </w:rPr>
            </w:pPr>
            <w:r w:rsidRPr="00B36495">
              <w:rPr>
                <w:rFonts w:asciiTheme="minorHAnsi" w:hAnsiTheme="minorHAnsi"/>
                <w:sz w:val="20"/>
                <w:szCs w:val="20"/>
              </w:rPr>
              <w:t>Nyomtatott tájékoztatók készítése (szórólap, plakát)</w:t>
            </w:r>
          </w:p>
        </w:tc>
        <w:tc>
          <w:tcPr>
            <w:tcW w:w="3005" w:type="dxa"/>
            <w:tcBorders>
              <w:top w:val="single" w:sz="4" w:space="0" w:color="auto"/>
              <w:left w:val="single" w:sz="4" w:space="0" w:color="auto"/>
              <w:bottom w:val="single" w:sz="4" w:space="0" w:color="auto"/>
              <w:right w:val="single" w:sz="4" w:space="0" w:color="auto"/>
            </w:tcBorders>
            <w:hideMark/>
          </w:tcPr>
          <w:p w14:paraId="15F1FAEE" w14:textId="72BCF11C" w:rsidR="00911480" w:rsidRPr="00D97983" w:rsidRDefault="00911480" w:rsidP="003D6948">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Pr="00D97983">
              <w:rPr>
                <w:rFonts w:asciiTheme="minorHAnsi" w:hAnsiTheme="minorHAnsi"/>
                <w:sz w:val="20"/>
                <w:szCs w:val="20"/>
              </w:rPr>
              <w:t xml:space="preserve">. </w:t>
            </w:r>
            <w:r w:rsidR="00E870FE">
              <w:rPr>
                <w:rFonts w:asciiTheme="minorHAnsi" w:hAnsiTheme="minorHAnsi"/>
                <w:sz w:val="20"/>
                <w:szCs w:val="20"/>
              </w:rPr>
              <w:t>február</w:t>
            </w:r>
          </w:p>
          <w:p w14:paraId="7F3438C6" w14:textId="77777777" w:rsidR="00911480" w:rsidRPr="00D97983" w:rsidRDefault="00911480" w:rsidP="003D6948">
            <w:pPr>
              <w:jc w:val="both"/>
              <w:rPr>
                <w:rFonts w:asciiTheme="minorHAnsi" w:hAnsiTheme="minorHAnsi"/>
                <w:sz w:val="20"/>
                <w:szCs w:val="20"/>
              </w:rPr>
            </w:pPr>
          </w:p>
        </w:tc>
        <w:tc>
          <w:tcPr>
            <w:tcW w:w="2381" w:type="dxa"/>
            <w:tcBorders>
              <w:top w:val="single" w:sz="4" w:space="0" w:color="auto"/>
              <w:left w:val="single" w:sz="4" w:space="0" w:color="auto"/>
              <w:bottom w:val="single" w:sz="4" w:space="0" w:color="auto"/>
              <w:right w:val="single" w:sz="4" w:space="0" w:color="auto"/>
            </w:tcBorders>
          </w:tcPr>
          <w:p w14:paraId="11730C9A" w14:textId="77777777" w:rsidR="00911480" w:rsidRPr="00D97983" w:rsidRDefault="00911480" w:rsidP="00F14EE7">
            <w:pPr>
              <w:jc w:val="right"/>
              <w:rPr>
                <w:rFonts w:asciiTheme="minorHAnsi" w:hAnsiTheme="minorHAnsi"/>
                <w:sz w:val="20"/>
                <w:szCs w:val="20"/>
              </w:rPr>
            </w:pPr>
            <w:r w:rsidRPr="00D97983">
              <w:rPr>
                <w:rFonts w:asciiTheme="minorHAnsi" w:hAnsiTheme="minorHAnsi"/>
                <w:sz w:val="20"/>
                <w:szCs w:val="20"/>
              </w:rPr>
              <w:t>30.000</w:t>
            </w:r>
          </w:p>
        </w:tc>
      </w:tr>
      <w:tr w:rsidR="00D97983" w:rsidRPr="00D97983" w14:paraId="4276D002" w14:textId="77777777" w:rsidTr="00911480">
        <w:tc>
          <w:tcPr>
            <w:tcW w:w="4503" w:type="dxa"/>
            <w:tcBorders>
              <w:top w:val="single" w:sz="4" w:space="0" w:color="auto"/>
              <w:left w:val="single" w:sz="4" w:space="0" w:color="auto"/>
              <w:bottom w:val="single" w:sz="4" w:space="0" w:color="auto"/>
              <w:right w:val="single" w:sz="4" w:space="0" w:color="auto"/>
            </w:tcBorders>
          </w:tcPr>
          <w:p w14:paraId="0FDBBDB7" w14:textId="7D5C472C" w:rsidR="00622989" w:rsidRPr="00AD1C7F" w:rsidRDefault="00911480" w:rsidP="00911480">
            <w:pPr>
              <w:jc w:val="both"/>
              <w:rPr>
                <w:rFonts w:asciiTheme="minorHAnsi" w:hAnsiTheme="minorHAnsi"/>
                <w:sz w:val="20"/>
                <w:szCs w:val="20"/>
              </w:rPr>
            </w:pPr>
            <w:r w:rsidRPr="00AD1C7F">
              <w:rPr>
                <w:rFonts w:asciiTheme="minorHAnsi" w:hAnsiTheme="minorHAnsi"/>
                <w:sz w:val="20"/>
                <w:szCs w:val="20"/>
              </w:rPr>
              <w:t>Folyamatos tájékoztatás a projekt pénzügyi zárásáig</w:t>
            </w:r>
          </w:p>
        </w:tc>
        <w:tc>
          <w:tcPr>
            <w:tcW w:w="3005" w:type="dxa"/>
            <w:tcBorders>
              <w:top w:val="single" w:sz="4" w:space="0" w:color="auto"/>
              <w:left w:val="single" w:sz="4" w:space="0" w:color="auto"/>
              <w:bottom w:val="single" w:sz="4" w:space="0" w:color="auto"/>
              <w:right w:val="single" w:sz="4" w:space="0" w:color="auto"/>
            </w:tcBorders>
          </w:tcPr>
          <w:p w14:paraId="7C09C25C" w14:textId="32509D00" w:rsidR="00622989" w:rsidRPr="00D97983" w:rsidRDefault="00911480" w:rsidP="00E870FE">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Pr="00D97983">
              <w:rPr>
                <w:rFonts w:asciiTheme="minorHAnsi" w:hAnsiTheme="minorHAnsi"/>
                <w:sz w:val="20"/>
                <w:szCs w:val="20"/>
              </w:rPr>
              <w:t>.</w:t>
            </w:r>
            <w:r w:rsidR="00E870FE">
              <w:rPr>
                <w:rFonts w:asciiTheme="minorHAnsi" w:hAnsiTheme="minorHAnsi"/>
                <w:sz w:val="20"/>
                <w:szCs w:val="20"/>
              </w:rPr>
              <w:t>február</w:t>
            </w:r>
            <w:r w:rsidRPr="00D97983">
              <w:rPr>
                <w:rFonts w:asciiTheme="minorHAnsi" w:hAnsiTheme="minorHAnsi"/>
                <w:sz w:val="20"/>
                <w:szCs w:val="20"/>
              </w:rPr>
              <w:t>-</w:t>
            </w:r>
            <w:r w:rsidR="00953998" w:rsidRPr="00D97983">
              <w:rPr>
                <w:rFonts w:asciiTheme="minorHAnsi" w:hAnsiTheme="minorHAnsi"/>
                <w:sz w:val="20"/>
                <w:szCs w:val="20"/>
              </w:rPr>
              <w:t>202</w:t>
            </w:r>
            <w:r w:rsidR="00953998">
              <w:rPr>
                <w:rFonts w:asciiTheme="minorHAnsi" w:hAnsiTheme="minorHAnsi"/>
                <w:sz w:val="20"/>
                <w:szCs w:val="20"/>
              </w:rPr>
              <w:t xml:space="preserve">3 </w:t>
            </w:r>
            <w:ins w:id="115" w:author="Gurdon Lehel" w:date="2022-11-23T10:46:00Z">
              <w:r w:rsidR="0060356D" w:rsidRPr="00D97983">
                <w:rPr>
                  <w:rFonts w:asciiTheme="minorHAnsi" w:hAnsiTheme="minorHAnsi"/>
                  <w:sz w:val="20"/>
                  <w:szCs w:val="20"/>
                </w:rPr>
                <w:t>.</w:t>
              </w:r>
              <w:r w:rsidR="0060356D">
                <w:rPr>
                  <w:rFonts w:asciiTheme="minorHAnsi" w:hAnsiTheme="minorHAnsi"/>
                  <w:sz w:val="20"/>
                  <w:szCs w:val="20"/>
                </w:rPr>
                <w:t xml:space="preserve"> június</w:t>
              </w:r>
            </w:ins>
            <w:del w:id="116" w:author="Gurdon Lehel" w:date="2022-11-23T10:46:00Z">
              <w:r w:rsidR="00953998" w:rsidDel="0060356D">
                <w:rPr>
                  <w:rFonts w:asciiTheme="minorHAnsi" w:hAnsiTheme="minorHAnsi"/>
                  <w:sz w:val="20"/>
                  <w:szCs w:val="20"/>
                </w:rPr>
                <w:delText>március</w:delText>
              </w:r>
            </w:del>
            <w:r w:rsidR="00953998">
              <w:rPr>
                <w:rFonts w:asciiTheme="minorHAnsi" w:hAnsiTheme="minorHAnsi"/>
                <w:sz w:val="20"/>
                <w:szCs w:val="20"/>
              </w:rPr>
              <w:t xml:space="preserve"> </w:t>
            </w:r>
            <w:r w:rsidRPr="00D97983">
              <w:rPr>
                <w:rFonts w:asciiTheme="minorHAnsi" w:hAnsiTheme="minorHAnsi"/>
                <w:sz w:val="20"/>
                <w:szCs w:val="20"/>
              </w:rPr>
              <w:t>között folyamatos</w:t>
            </w:r>
          </w:p>
        </w:tc>
        <w:tc>
          <w:tcPr>
            <w:tcW w:w="2381" w:type="dxa"/>
            <w:tcBorders>
              <w:top w:val="single" w:sz="4" w:space="0" w:color="auto"/>
              <w:left w:val="single" w:sz="4" w:space="0" w:color="auto"/>
              <w:bottom w:val="single" w:sz="4" w:space="0" w:color="auto"/>
              <w:right w:val="single" w:sz="4" w:space="0" w:color="auto"/>
            </w:tcBorders>
          </w:tcPr>
          <w:p w14:paraId="1D723C0F" w14:textId="5DF97C6B" w:rsidR="00622989" w:rsidRPr="00D97983" w:rsidRDefault="00911480" w:rsidP="00F14EE7">
            <w:pPr>
              <w:jc w:val="right"/>
              <w:rPr>
                <w:rFonts w:asciiTheme="minorHAnsi" w:hAnsiTheme="minorHAnsi"/>
                <w:sz w:val="20"/>
                <w:szCs w:val="20"/>
              </w:rPr>
            </w:pPr>
            <w:r w:rsidRPr="00D97983">
              <w:rPr>
                <w:rFonts w:asciiTheme="minorHAnsi" w:hAnsiTheme="minorHAnsi"/>
                <w:sz w:val="20"/>
                <w:szCs w:val="20"/>
              </w:rPr>
              <w:t>-</w:t>
            </w:r>
          </w:p>
        </w:tc>
      </w:tr>
      <w:tr w:rsidR="00D97983" w:rsidRPr="00D97983" w14:paraId="1D775952"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6316BE48" w14:textId="77777777" w:rsidR="00622989" w:rsidRPr="00AD1C7F" w:rsidRDefault="00622989">
            <w:pPr>
              <w:jc w:val="both"/>
              <w:rPr>
                <w:rFonts w:asciiTheme="minorHAnsi" w:hAnsiTheme="minorHAnsi"/>
                <w:sz w:val="20"/>
                <w:szCs w:val="20"/>
              </w:rPr>
            </w:pPr>
            <w:r w:rsidRPr="00B36495">
              <w:rPr>
                <w:rFonts w:asciiTheme="minorHAnsi" w:hAnsiTheme="minorHAnsi"/>
                <w:sz w:val="20"/>
                <w:szCs w:val="20"/>
              </w:rPr>
              <w:t>Sajtóközlemény kiküldése a projekt indításáról</w:t>
            </w:r>
            <w:r w:rsidRPr="00AD1C7F">
              <w:rPr>
                <w:rFonts w:asciiTheme="minorHAnsi" w:hAnsiTheme="minorHAnsi"/>
                <w:sz w:val="20"/>
                <w:szCs w:val="20"/>
              </w:rPr>
              <w:t xml:space="preserve"> </w:t>
            </w:r>
          </w:p>
        </w:tc>
        <w:tc>
          <w:tcPr>
            <w:tcW w:w="3005" w:type="dxa"/>
            <w:tcBorders>
              <w:top w:val="single" w:sz="4" w:space="0" w:color="auto"/>
              <w:left w:val="single" w:sz="4" w:space="0" w:color="auto"/>
              <w:bottom w:val="single" w:sz="4" w:space="0" w:color="auto"/>
              <w:right w:val="single" w:sz="4" w:space="0" w:color="auto"/>
            </w:tcBorders>
            <w:hideMark/>
          </w:tcPr>
          <w:p w14:paraId="7A8EBD06" w14:textId="2E4C02CB" w:rsidR="00622989" w:rsidRPr="00D97983" w:rsidRDefault="00622989">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Pr="00D97983">
              <w:rPr>
                <w:rFonts w:asciiTheme="minorHAnsi" w:hAnsiTheme="minorHAnsi"/>
                <w:sz w:val="20"/>
                <w:szCs w:val="20"/>
              </w:rPr>
              <w:t xml:space="preserve">. </w:t>
            </w:r>
            <w:r w:rsidR="00E870FE">
              <w:rPr>
                <w:rFonts w:asciiTheme="minorHAnsi" w:hAnsiTheme="minorHAnsi"/>
                <w:sz w:val="20"/>
                <w:szCs w:val="20"/>
              </w:rPr>
              <w:t>február</w:t>
            </w:r>
          </w:p>
        </w:tc>
        <w:tc>
          <w:tcPr>
            <w:tcW w:w="2381" w:type="dxa"/>
            <w:tcBorders>
              <w:top w:val="single" w:sz="4" w:space="0" w:color="auto"/>
              <w:left w:val="single" w:sz="4" w:space="0" w:color="auto"/>
              <w:bottom w:val="single" w:sz="4" w:space="0" w:color="auto"/>
              <w:right w:val="single" w:sz="4" w:space="0" w:color="auto"/>
            </w:tcBorders>
          </w:tcPr>
          <w:p w14:paraId="50F68C76" w14:textId="3513E30A" w:rsidR="00622989" w:rsidRPr="00D97983" w:rsidRDefault="00E870FE" w:rsidP="00E870FE">
            <w:pPr>
              <w:jc w:val="right"/>
              <w:rPr>
                <w:rFonts w:asciiTheme="minorHAnsi" w:hAnsiTheme="minorHAnsi"/>
                <w:sz w:val="20"/>
                <w:szCs w:val="20"/>
              </w:rPr>
            </w:pPr>
            <w:r>
              <w:rPr>
                <w:rFonts w:asciiTheme="minorHAnsi" w:hAnsiTheme="minorHAnsi"/>
                <w:sz w:val="20"/>
                <w:szCs w:val="20"/>
              </w:rPr>
              <w:t>-</w:t>
            </w:r>
          </w:p>
        </w:tc>
      </w:tr>
      <w:tr w:rsidR="00D97983" w:rsidRPr="00D97983" w14:paraId="31F27962"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06AA5916" w14:textId="77777777" w:rsidR="00622989" w:rsidRPr="00AD1C7F" w:rsidRDefault="00622989">
            <w:pPr>
              <w:jc w:val="both"/>
              <w:rPr>
                <w:rFonts w:asciiTheme="minorHAnsi" w:hAnsiTheme="minorHAnsi"/>
                <w:sz w:val="20"/>
                <w:szCs w:val="20"/>
              </w:rPr>
            </w:pPr>
            <w:r w:rsidRPr="00B36495">
              <w:rPr>
                <w:rFonts w:asciiTheme="minorHAnsi" w:hAnsiTheme="minorHAnsi"/>
                <w:sz w:val="20"/>
                <w:szCs w:val="20"/>
              </w:rPr>
              <w:t>Sajtómegjelenések összegyűjtése</w:t>
            </w:r>
          </w:p>
        </w:tc>
        <w:tc>
          <w:tcPr>
            <w:tcW w:w="3005" w:type="dxa"/>
            <w:tcBorders>
              <w:top w:val="single" w:sz="4" w:space="0" w:color="auto"/>
              <w:left w:val="single" w:sz="4" w:space="0" w:color="auto"/>
              <w:bottom w:val="single" w:sz="4" w:space="0" w:color="auto"/>
              <w:right w:val="single" w:sz="4" w:space="0" w:color="auto"/>
            </w:tcBorders>
            <w:hideMark/>
          </w:tcPr>
          <w:p w14:paraId="5028609B" w14:textId="554D634E" w:rsidR="00622989" w:rsidRPr="00D97983" w:rsidRDefault="004C1280" w:rsidP="00E870FE">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Pr="00D97983">
              <w:rPr>
                <w:rFonts w:asciiTheme="minorHAnsi" w:hAnsiTheme="minorHAnsi"/>
                <w:sz w:val="20"/>
                <w:szCs w:val="20"/>
              </w:rPr>
              <w:t xml:space="preserve">. </w:t>
            </w:r>
            <w:r w:rsidR="00E870FE">
              <w:rPr>
                <w:rFonts w:asciiTheme="minorHAnsi" w:hAnsiTheme="minorHAnsi"/>
                <w:sz w:val="20"/>
                <w:szCs w:val="20"/>
              </w:rPr>
              <w:t>február</w:t>
            </w:r>
            <w:r w:rsidR="00911480" w:rsidRPr="00D97983">
              <w:rPr>
                <w:rFonts w:asciiTheme="minorHAnsi" w:hAnsiTheme="minorHAnsi"/>
                <w:sz w:val="20"/>
                <w:szCs w:val="20"/>
              </w:rPr>
              <w:t xml:space="preserve"> – </w:t>
            </w:r>
            <w:r w:rsidR="00953998" w:rsidRPr="00D97983">
              <w:rPr>
                <w:rFonts w:asciiTheme="minorHAnsi" w:hAnsiTheme="minorHAnsi"/>
                <w:sz w:val="20"/>
                <w:szCs w:val="20"/>
              </w:rPr>
              <w:t>202</w:t>
            </w:r>
            <w:r w:rsidR="00953998">
              <w:rPr>
                <w:rFonts w:asciiTheme="minorHAnsi" w:hAnsiTheme="minorHAnsi"/>
                <w:sz w:val="20"/>
                <w:szCs w:val="20"/>
              </w:rPr>
              <w:t xml:space="preserve">3 </w:t>
            </w:r>
            <w:ins w:id="117" w:author="Gurdon Lehel" w:date="2022-11-23T10:45:00Z">
              <w:r w:rsidR="00896539" w:rsidRPr="00D97983">
                <w:rPr>
                  <w:rFonts w:asciiTheme="minorHAnsi" w:hAnsiTheme="minorHAnsi"/>
                  <w:sz w:val="20"/>
                  <w:szCs w:val="20"/>
                </w:rPr>
                <w:t>.</w:t>
              </w:r>
              <w:r w:rsidR="00896539">
                <w:rPr>
                  <w:rFonts w:asciiTheme="minorHAnsi" w:hAnsiTheme="minorHAnsi"/>
                  <w:sz w:val="20"/>
                  <w:szCs w:val="20"/>
                </w:rPr>
                <w:t xml:space="preserve"> június</w:t>
              </w:r>
              <w:r w:rsidR="00896539" w:rsidDel="00896539">
                <w:rPr>
                  <w:rFonts w:asciiTheme="minorHAnsi" w:hAnsiTheme="minorHAnsi"/>
                  <w:sz w:val="20"/>
                  <w:szCs w:val="20"/>
                </w:rPr>
                <w:t xml:space="preserve"> </w:t>
              </w:r>
            </w:ins>
            <w:del w:id="118" w:author="Gurdon Lehel" w:date="2022-11-23T10:45:00Z">
              <w:r w:rsidR="00953998" w:rsidDel="00896539">
                <w:rPr>
                  <w:rFonts w:asciiTheme="minorHAnsi" w:hAnsiTheme="minorHAnsi"/>
                  <w:sz w:val="20"/>
                  <w:szCs w:val="20"/>
                </w:rPr>
                <w:delText>márciu</w:delText>
              </w:r>
            </w:del>
            <w:r w:rsidR="00953998">
              <w:rPr>
                <w:rFonts w:asciiTheme="minorHAnsi" w:hAnsiTheme="minorHAnsi"/>
                <w:sz w:val="20"/>
                <w:szCs w:val="20"/>
              </w:rPr>
              <w:t xml:space="preserve">s </w:t>
            </w:r>
            <w:r w:rsidR="00911480" w:rsidRPr="00D97983">
              <w:rPr>
                <w:rFonts w:asciiTheme="minorHAnsi" w:hAnsiTheme="minorHAnsi"/>
                <w:sz w:val="20"/>
                <w:szCs w:val="20"/>
              </w:rPr>
              <w:t>között folyamatos</w:t>
            </w:r>
          </w:p>
        </w:tc>
        <w:tc>
          <w:tcPr>
            <w:tcW w:w="2381" w:type="dxa"/>
            <w:tcBorders>
              <w:top w:val="single" w:sz="4" w:space="0" w:color="auto"/>
              <w:left w:val="single" w:sz="4" w:space="0" w:color="auto"/>
              <w:bottom w:val="single" w:sz="4" w:space="0" w:color="auto"/>
              <w:right w:val="single" w:sz="4" w:space="0" w:color="auto"/>
            </w:tcBorders>
          </w:tcPr>
          <w:p w14:paraId="380EFC51" w14:textId="7B21F2E0" w:rsidR="00622989" w:rsidRPr="00D97983" w:rsidRDefault="00E870FE" w:rsidP="00E870FE">
            <w:pPr>
              <w:jc w:val="right"/>
              <w:rPr>
                <w:rFonts w:asciiTheme="minorHAnsi" w:hAnsiTheme="minorHAnsi"/>
                <w:sz w:val="20"/>
                <w:szCs w:val="20"/>
              </w:rPr>
            </w:pPr>
            <w:r>
              <w:rPr>
                <w:rFonts w:asciiTheme="minorHAnsi" w:hAnsiTheme="minorHAnsi"/>
                <w:sz w:val="20"/>
                <w:szCs w:val="20"/>
              </w:rPr>
              <w:t>-</w:t>
            </w:r>
          </w:p>
        </w:tc>
      </w:tr>
      <w:tr w:rsidR="00D97983" w:rsidRPr="00D97983" w14:paraId="29DE60FD"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3E2762CB" w14:textId="600F0F5F" w:rsidR="00622989" w:rsidRPr="00AD1C7F" w:rsidRDefault="00622989">
            <w:pPr>
              <w:jc w:val="both"/>
              <w:rPr>
                <w:rFonts w:asciiTheme="minorHAnsi" w:hAnsiTheme="minorHAnsi"/>
                <w:sz w:val="20"/>
                <w:szCs w:val="20"/>
              </w:rPr>
            </w:pPr>
            <w:r w:rsidRPr="00B36495">
              <w:rPr>
                <w:rFonts w:asciiTheme="minorHAnsi" w:hAnsiTheme="minorHAnsi"/>
                <w:sz w:val="20"/>
                <w:szCs w:val="20"/>
              </w:rPr>
              <w:t>Lakossági fórum</w:t>
            </w:r>
            <w:r w:rsidR="004C1280" w:rsidRPr="00B36495">
              <w:rPr>
                <w:rFonts w:asciiTheme="minorHAnsi" w:hAnsiTheme="minorHAnsi"/>
                <w:sz w:val="20"/>
                <w:szCs w:val="20"/>
              </w:rPr>
              <w:t>ok</w:t>
            </w:r>
            <w:r w:rsidRPr="00B36495">
              <w:rPr>
                <w:rFonts w:asciiTheme="minorHAnsi" w:hAnsiTheme="minorHAnsi"/>
                <w:sz w:val="20"/>
                <w:szCs w:val="20"/>
              </w:rPr>
              <w:t xml:space="preserve"> szervezése</w:t>
            </w:r>
          </w:p>
        </w:tc>
        <w:tc>
          <w:tcPr>
            <w:tcW w:w="3005" w:type="dxa"/>
            <w:tcBorders>
              <w:top w:val="single" w:sz="4" w:space="0" w:color="auto"/>
              <w:left w:val="single" w:sz="4" w:space="0" w:color="auto"/>
              <w:bottom w:val="single" w:sz="4" w:space="0" w:color="auto"/>
              <w:right w:val="single" w:sz="4" w:space="0" w:color="auto"/>
            </w:tcBorders>
            <w:hideMark/>
          </w:tcPr>
          <w:p w14:paraId="0805D673" w14:textId="2A8A8B0C" w:rsidR="00622989" w:rsidRPr="00D97983" w:rsidRDefault="004C1280" w:rsidP="00E870FE">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Pr="00D97983">
              <w:rPr>
                <w:rFonts w:asciiTheme="minorHAnsi" w:hAnsiTheme="minorHAnsi"/>
                <w:sz w:val="20"/>
                <w:szCs w:val="20"/>
              </w:rPr>
              <w:t xml:space="preserve">. </w:t>
            </w:r>
            <w:r w:rsidR="00E870FE">
              <w:rPr>
                <w:rFonts w:asciiTheme="minorHAnsi" w:hAnsiTheme="minorHAnsi"/>
                <w:sz w:val="20"/>
                <w:szCs w:val="20"/>
              </w:rPr>
              <w:t>február</w:t>
            </w:r>
            <w:r w:rsidRPr="00D97983">
              <w:rPr>
                <w:rFonts w:asciiTheme="minorHAnsi" w:hAnsiTheme="minorHAnsi"/>
                <w:sz w:val="20"/>
                <w:szCs w:val="20"/>
              </w:rPr>
              <w:t>, 20</w:t>
            </w:r>
            <w:r w:rsidR="00953998">
              <w:rPr>
                <w:rFonts w:asciiTheme="minorHAnsi" w:hAnsiTheme="minorHAnsi"/>
                <w:sz w:val="20"/>
                <w:szCs w:val="20"/>
              </w:rPr>
              <w:t>20</w:t>
            </w:r>
            <w:r w:rsidRPr="00D97983">
              <w:rPr>
                <w:rFonts w:asciiTheme="minorHAnsi" w:hAnsiTheme="minorHAnsi"/>
                <w:sz w:val="20"/>
                <w:szCs w:val="20"/>
              </w:rPr>
              <w:t>.</w:t>
            </w:r>
            <w:r w:rsidR="00953998">
              <w:rPr>
                <w:rFonts w:asciiTheme="minorHAnsi" w:hAnsiTheme="minorHAnsi"/>
                <w:sz w:val="20"/>
                <w:szCs w:val="20"/>
              </w:rPr>
              <w:t xml:space="preserve"> június</w:t>
            </w:r>
          </w:p>
        </w:tc>
        <w:tc>
          <w:tcPr>
            <w:tcW w:w="2381" w:type="dxa"/>
            <w:tcBorders>
              <w:top w:val="single" w:sz="4" w:space="0" w:color="auto"/>
              <w:left w:val="single" w:sz="4" w:space="0" w:color="auto"/>
              <w:bottom w:val="single" w:sz="4" w:space="0" w:color="auto"/>
              <w:right w:val="single" w:sz="4" w:space="0" w:color="auto"/>
            </w:tcBorders>
          </w:tcPr>
          <w:p w14:paraId="63009EF1" w14:textId="6294ECF2" w:rsidR="00622989" w:rsidRPr="00D97983" w:rsidRDefault="00E870FE" w:rsidP="00E870FE">
            <w:pPr>
              <w:jc w:val="right"/>
              <w:rPr>
                <w:rFonts w:asciiTheme="minorHAnsi" w:hAnsiTheme="minorHAnsi"/>
                <w:sz w:val="20"/>
                <w:szCs w:val="20"/>
              </w:rPr>
            </w:pPr>
            <w:r>
              <w:rPr>
                <w:rFonts w:asciiTheme="minorHAnsi" w:hAnsiTheme="minorHAnsi"/>
                <w:sz w:val="20"/>
                <w:szCs w:val="20"/>
              </w:rPr>
              <w:t>2</w:t>
            </w:r>
            <w:r w:rsidR="006C417A" w:rsidRPr="00D97983">
              <w:rPr>
                <w:rFonts w:asciiTheme="minorHAnsi" w:hAnsiTheme="minorHAnsi"/>
                <w:sz w:val="20"/>
                <w:szCs w:val="20"/>
              </w:rPr>
              <w:t>0.000</w:t>
            </w:r>
          </w:p>
        </w:tc>
      </w:tr>
      <w:tr w:rsidR="00D97983" w:rsidRPr="00D97983" w14:paraId="431A2B0D"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533B90CB" w14:textId="6D75B0EE" w:rsidR="00622989" w:rsidRPr="00AD1C7F" w:rsidRDefault="00911480" w:rsidP="00911480">
            <w:pPr>
              <w:jc w:val="both"/>
              <w:rPr>
                <w:rFonts w:asciiTheme="minorHAnsi" w:hAnsiTheme="minorHAnsi"/>
                <w:sz w:val="20"/>
                <w:szCs w:val="20"/>
              </w:rPr>
            </w:pPr>
            <w:r w:rsidRPr="00AD1C7F">
              <w:rPr>
                <w:rFonts w:asciiTheme="minorHAnsi" w:hAnsiTheme="minorHAnsi"/>
                <w:sz w:val="20"/>
                <w:szCs w:val="20"/>
              </w:rPr>
              <w:t>Sajtónyilvános n</w:t>
            </w:r>
            <w:r w:rsidR="00622989" w:rsidRPr="00AD1C7F">
              <w:rPr>
                <w:rFonts w:asciiTheme="minorHAnsi" w:hAnsiTheme="minorHAnsi"/>
                <w:sz w:val="20"/>
                <w:szCs w:val="20"/>
              </w:rPr>
              <w:t>yitórendezvény szervezése</w:t>
            </w:r>
          </w:p>
        </w:tc>
        <w:tc>
          <w:tcPr>
            <w:tcW w:w="3005" w:type="dxa"/>
            <w:tcBorders>
              <w:top w:val="single" w:sz="4" w:space="0" w:color="auto"/>
              <w:left w:val="single" w:sz="4" w:space="0" w:color="auto"/>
              <w:bottom w:val="single" w:sz="4" w:space="0" w:color="auto"/>
              <w:right w:val="single" w:sz="4" w:space="0" w:color="auto"/>
            </w:tcBorders>
            <w:hideMark/>
          </w:tcPr>
          <w:p w14:paraId="2F2E8F25" w14:textId="253B8FC7" w:rsidR="00622989" w:rsidRPr="00D97983" w:rsidRDefault="00622989" w:rsidP="00E870FE">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Pr="00D97983">
              <w:rPr>
                <w:rFonts w:asciiTheme="minorHAnsi" w:hAnsiTheme="minorHAnsi"/>
                <w:sz w:val="20"/>
                <w:szCs w:val="20"/>
              </w:rPr>
              <w:t xml:space="preserve">. </w:t>
            </w:r>
            <w:r w:rsidR="00E870FE">
              <w:rPr>
                <w:rFonts w:asciiTheme="minorHAnsi" w:hAnsiTheme="minorHAnsi"/>
                <w:sz w:val="20"/>
                <w:szCs w:val="20"/>
              </w:rPr>
              <w:t>február</w:t>
            </w:r>
          </w:p>
        </w:tc>
        <w:tc>
          <w:tcPr>
            <w:tcW w:w="2381" w:type="dxa"/>
            <w:tcBorders>
              <w:top w:val="single" w:sz="4" w:space="0" w:color="auto"/>
              <w:left w:val="single" w:sz="4" w:space="0" w:color="auto"/>
              <w:bottom w:val="single" w:sz="4" w:space="0" w:color="auto"/>
              <w:right w:val="single" w:sz="4" w:space="0" w:color="auto"/>
            </w:tcBorders>
          </w:tcPr>
          <w:p w14:paraId="2836384A" w14:textId="7CA6C0E2" w:rsidR="00622989" w:rsidRPr="00D97983" w:rsidRDefault="002F38F6" w:rsidP="00F14EE7">
            <w:pPr>
              <w:jc w:val="right"/>
              <w:rPr>
                <w:rFonts w:asciiTheme="minorHAnsi" w:hAnsiTheme="minorHAnsi"/>
                <w:sz w:val="20"/>
                <w:szCs w:val="20"/>
              </w:rPr>
            </w:pPr>
            <w:r>
              <w:rPr>
                <w:rFonts w:asciiTheme="minorHAnsi" w:hAnsiTheme="minorHAnsi"/>
                <w:sz w:val="20"/>
                <w:szCs w:val="20"/>
              </w:rPr>
              <w:t>38</w:t>
            </w:r>
            <w:r w:rsidR="006C417A" w:rsidRPr="00D97983">
              <w:rPr>
                <w:rFonts w:asciiTheme="minorHAnsi" w:hAnsiTheme="minorHAnsi"/>
                <w:sz w:val="20"/>
                <w:szCs w:val="20"/>
              </w:rPr>
              <w:t>.</w:t>
            </w:r>
            <w:r>
              <w:rPr>
                <w:rFonts w:asciiTheme="minorHAnsi" w:hAnsiTheme="minorHAnsi"/>
                <w:sz w:val="20"/>
                <w:szCs w:val="20"/>
              </w:rPr>
              <w:t>8</w:t>
            </w:r>
            <w:r w:rsidR="006C417A" w:rsidRPr="00D97983">
              <w:rPr>
                <w:rFonts w:asciiTheme="minorHAnsi" w:hAnsiTheme="minorHAnsi"/>
                <w:sz w:val="20"/>
                <w:szCs w:val="20"/>
              </w:rPr>
              <w:t>00</w:t>
            </w:r>
          </w:p>
        </w:tc>
      </w:tr>
      <w:tr w:rsidR="00D97983" w:rsidRPr="00D97983" w14:paraId="06DEF69D"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5DF26617" w14:textId="244291DE" w:rsidR="00622989" w:rsidRPr="00AD1C7F" w:rsidRDefault="00622989">
            <w:pPr>
              <w:jc w:val="both"/>
              <w:rPr>
                <w:rFonts w:asciiTheme="minorHAnsi" w:hAnsiTheme="minorHAnsi"/>
                <w:sz w:val="20"/>
                <w:szCs w:val="20"/>
              </w:rPr>
            </w:pPr>
            <w:r w:rsidRPr="00AD1C7F">
              <w:rPr>
                <w:rFonts w:asciiTheme="minorHAnsi" w:hAnsiTheme="minorHAnsi"/>
                <w:sz w:val="20"/>
                <w:szCs w:val="20"/>
              </w:rPr>
              <w:t>A beruházás helyszínén „</w:t>
            </w:r>
            <w:r w:rsidR="00E870FE" w:rsidRPr="00AD1C7F">
              <w:rPr>
                <w:rFonts w:asciiTheme="minorHAnsi" w:hAnsiTheme="minorHAnsi"/>
                <w:sz w:val="20"/>
                <w:szCs w:val="20"/>
              </w:rPr>
              <w:t>C</w:t>
            </w:r>
            <w:r w:rsidRPr="00AD1C7F">
              <w:rPr>
                <w:rFonts w:asciiTheme="minorHAnsi" w:hAnsiTheme="minorHAnsi"/>
                <w:sz w:val="20"/>
                <w:szCs w:val="20"/>
              </w:rPr>
              <w:t>” típusú tábla elkészítése és elhelyezése</w:t>
            </w:r>
          </w:p>
        </w:tc>
        <w:tc>
          <w:tcPr>
            <w:tcW w:w="3005" w:type="dxa"/>
            <w:tcBorders>
              <w:top w:val="single" w:sz="4" w:space="0" w:color="auto"/>
              <w:left w:val="single" w:sz="4" w:space="0" w:color="auto"/>
              <w:bottom w:val="single" w:sz="4" w:space="0" w:color="auto"/>
              <w:right w:val="single" w:sz="4" w:space="0" w:color="auto"/>
            </w:tcBorders>
            <w:hideMark/>
          </w:tcPr>
          <w:p w14:paraId="37436E6D" w14:textId="6323AAA6" w:rsidR="00622989" w:rsidRPr="00D97983" w:rsidRDefault="00622989">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Pr="00D97983">
              <w:rPr>
                <w:rFonts w:asciiTheme="minorHAnsi" w:hAnsiTheme="minorHAnsi"/>
                <w:sz w:val="20"/>
                <w:szCs w:val="20"/>
              </w:rPr>
              <w:t xml:space="preserve">. </w:t>
            </w:r>
            <w:r w:rsidR="00E870FE">
              <w:rPr>
                <w:rFonts w:asciiTheme="minorHAnsi" w:hAnsiTheme="minorHAnsi"/>
                <w:sz w:val="20"/>
                <w:szCs w:val="20"/>
              </w:rPr>
              <w:t>február</w:t>
            </w:r>
          </w:p>
        </w:tc>
        <w:tc>
          <w:tcPr>
            <w:tcW w:w="2381" w:type="dxa"/>
            <w:tcBorders>
              <w:top w:val="single" w:sz="4" w:space="0" w:color="auto"/>
              <w:left w:val="single" w:sz="4" w:space="0" w:color="auto"/>
              <w:bottom w:val="single" w:sz="4" w:space="0" w:color="auto"/>
              <w:right w:val="single" w:sz="4" w:space="0" w:color="auto"/>
            </w:tcBorders>
          </w:tcPr>
          <w:p w14:paraId="30F01EEB" w14:textId="6A567F4A" w:rsidR="00622989" w:rsidRPr="00D97983" w:rsidRDefault="00E870FE" w:rsidP="00F14EE7">
            <w:pPr>
              <w:jc w:val="right"/>
              <w:rPr>
                <w:rFonts w:asciiTheme="minorHAnsi" w:hAnsiTheme="minorHAnsi"/>
                <w:sz w:val="20"/>
                <w:szCs w:val="20"/>
              </w:rPr>
            </w:pPr>
            <w:r>
              <w:rPr>
                <w:rFonts w:asciiTheme="minorHAnsi" w:hAnsiTheme="minorHAnsi"/>
                <w:sz w:val="20"/>
                <w:szCs w:val="20"/>
              </w:rPr>
              <w:t>1</w:t>
            </w:r>
            <w:r w:rsidR="006C417A" w:rsidRPr="00D97983">
              <w:rPr>
                <w:rFonts w:asciiTheme="minorHAnsi" w:hAnsiTheme="minorHAnsi"/>
                <w:sz w:val="20"/>
                <w:szCs w:val="20"/>
              </w:rPr>
              <w:t>0.000</w:t>
            </w:r>
          </w:p>
        </w:tc>
      </w:tr>
      <w:tr w:rsidR="00D97983" w:rsidRPr="00D97983" w14:paraId="0EF45525" w14:textId="77777777" w:rsidTr="00911480">
        <w:tc>
          <w:tcPr>
            <w:tcW w:w="4503" w:type="dxa"/>
            <w:tcBorders>
              <w:top w:val="single" w:sz="4" w:space="0" w:color="auto"/>
              <w:left w:val="single" w:sz="4" w:space="0" w:color="auto"/>
              <w:bottom w:val="single" w:sz="4" w:space="0" w:color="auto"/>
              <w:right w:val="single" w:sz="4" w:space="0" w:color="auto"/>
            </w:tcBorders>
          </w:tcPr>
          <w:p w14:paraId="0DD6AED7" w14:textId="4E733785" w:rsidR="00911480" w:rsidRPr="00AD1C7F" w:rsidRDefault="00911480">
            <w:pPr>
              <w:jc w:val="both"/>
              <w:rPr>
                <w:rFonts w:asciiTheme="minorHAnsi" w:hAnsiTheme="minorHAnsi"/>
                <w:sz w:val="20"/>
                <w:szCs w:val="20"/>
              </w:rPr>
            </w:pPr>
            <w:r w:rsidRPr="00B36495">
              <w:rPr>
                <w:rFonts w:asciiTheme="minorHAnsi" w:hAnsiTheme="minorHAnsi"/>
                <w:sz w:val="20"/>
                <w:szCs w:val="20"/>
              </w:rPr>
              <w:t>Média-megjelenés vásárlása projekthez kapcsolódóan</w:t>
            </w:r>
          </w:p>
        </w:tc>
        <w:tc>
          <w:tcPr>
            <w:tcW w:w="3005" w:type="dxa"/>
            <w:tcBorders>
              <w:top w:val="single" w:sz="4" w:space="0" w:color="auto"/>
              <w:left w:val="single" w:sz="4" w:space="0" w:color="auto"/>
              <w:bottom w:val="single" w:sz="4" w:space="0" w:color="auto"/>
              <w:right w:val="single" w:sz="4" w:space="0" w:color="auto"/>
            </w:tcBorders>
          </w:tcPr>
          <w:p w14:paraId="7FFE2D58" w14:textId="6A4BA325" w:rsidR="00911480" w:rsidRPr="00D97983" w:rsidRDefault="00911480">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00F14EE7" w:rsidRPr="00D97983">
              <w:rPr>
                <w:rFonts w:asciiTheme="minorHAnsi" w:hAnsiTheme="minorHAnsi"/>
                <w:sz w:val="20"/>
                <w:szCs w:val="20"/>
              </w:rPr>
              <w:t xml:space="preserve">. </w:t>
            </w:r>
            <w:r w:rsidR="00E870FE">
              <w:rPr>
                <w:rFonts w:asciiTheme="minorHAnsi" w:hAnsiTheme="minorHAnsi"/>
                <w:sz w:val="20"/>
                <w:szCs w:val="20"/>
              </w:rPr>
              <w:t>június</w:t>
            </w:r>
          </w:p>
        </w:tc>
        <w:tc>
          <w:tcPr>
            <w:tcW w:w="2381" w:type="dxa"/>
            <w:tcBorders>
              <w:top w:val="single" w:sz="4" w:space="0" w:color="auto"/>
              <w:left w:val="single" w:sz="4" w:space="0" w:color="auto"/>
              <w:bottom w:val="single" w:sz="4" w:space="0" w:color="auto"/>
              <w:right w:val="single" w:sz="4" w:space="0" w:color="auto"/>
            </w:tcBorders>
          </w:tcPr>
          <w:p w14:paraId="551E8580" w14:textId="72BEC078" w:rsidR="00911480" w:rsidRPr="00D97983" w:rsidRDefault="00E870FE" w:rsidP="00E870FE">
            <w:pPr>
              <w:jc w:val="right"/>
              <w:rPr>
                <w:rFonts w:asciiTheme="minorHAnsi" w:hAnsiTheme="minorHAnsi"/>
                <w:sz w:val="20"/>
                <w:szCs w:val="20"/>
              </w:rPr>
            </w:pPr>
            <w:r>
              <w:rPr>
                <w:rFonts w:asciiTheme="minorHAnsi" w:hAnsiTheme="minorHAnsi"/>
                <w:sz w:val="20"/>
                <w:szCs w:val="20"/>
              </w:rPr>
              <w:t>250.0</w:t>
            </w:r>
            <w:r w:rsidR="00F14EE7" w:rsidRPr="00D97983">
              <w:rPr>
                <w:rFonts w:asciiTheme="minorHAnsi" w:hAnsiTheme="minorHAnsi"/>
                <w:sz w:val="20"/>
                <w:szCs w:val="20"/>
              </w:rPr>
              <w:t>00</w:t>
            </w:r>
          </w:p>
        </w:tc>
      </w:tr>
      <w:tr w:rsidR="00D97983" w:rsidRPr="00D97983" w14:paraId="4E8C20D5"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32A7A553" w14:textId="77777777" w:rsidR="00622989" w:rsidRPr="00AD1C7F" w:rsidRDefault="00622989">
            <w:pPr>
              <w:jc w:val="both"/>
              <w:rPr>
                <w:rFonts w:asciiTheme="minorHAnsi" w:hAnsiTheme="minorHAnsi"/>
                <w:sz w:val="20"/>
                <w:szCs w:val="20"/>
              </w:rPr>
            </w:pPr>
            <w:r w:rsidRPr="00AD1C7F">
              <w:rPr>
                <w:rFonts w:asciiTheme="minorHAnsi" w:hAnsiTheme="minorHAnsi"/>
                <w:sz w:val="20"/>
                <w:szCs w:val="20"/>
              </w:rPr>
              <w:t>Kommunikációs célra alkalmas fotódokumentáció készítése</w:t>
            </w:r>
          </w:p>
        </w:tc>
        <w:tc>
          <w:tcPr>
            <w:tcW w:w="3005" w:type="dxa"/>
            <w:tcBorders>
              <w:top w:val="single" w:sz="4" w:space="0" w:color="auto"/>
              <w:left w:val="single" w:sz="4" w:space="0" w:color="auto"/>
              <w:bottom w:val="single" w:sz="4" w:space="0" w:color="auto"/>
              <w:right w:val="single" w:sz="4" w:space="0" w:color="auto"/>
            </w:tcBorders>
            <w:hideMark/>
          </w:tcPr>
          <w:p w14:paraId="647E3525" w14:textId="7020DF96" w:rsidR="00622989" w:rsidRPr="00D97983" w:rsidRDefault="00911480" w:rsidP="00E870FE">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Pr="00D97983">
              <w:rPr>
                <w:rFonts w:asciiTheme="minorHAnsi" w:hAnsiTheme="minorHAnsi"/>
                <w:sz w:val="20"/>
                <w:szCs w:val="20"/>
              </w:rPr>
              <w:t xml:space="preserve">. </w:t>
            </w:r>
            <w:r w:rsidR="00E870FE">
              <w:rPr>
                <w:rFonts w:asciiTheme="minorHAnsi" w:hAnsiTheme="minorHAnsi"/>
                <w:sz w:val="20"/>
                <w:szCs w:val="20"/>
              </w:rPr>
              <w:t>február</w:t>
            </w:r>
            <w:r w:rsidRPr="00D97983">
              <w:rPr>
                <w:rFonts w:asciiTheme="minorHAnsi" w:hAnsiTheme="minorHAnsi"/>
                <w:sz w:val="20"/>
                <w:szCs w:val="20"/>
              </w:rPr>
              <w:t xml:space="preserve"> – </w:t>
            </w:r>
            <w:r w:rsidR="00953998" w:rsidRPr="00D97983">
              <w:rPr>
                <w:rFonts w:asciiTheme="minorHAnsi" w:hAnsiTheme="minorHAnsi"/>
                <w:sz w:val="20"/>
                <w:szCs w:val="20"/>
              </w:rPr>
              <w:t>202</w:t>
            </w:r>
            <w:r w:rsidR="00953998">
              <w:rPr>
                <w:rFonts w:asciiTheme="minorHAnsi" w:hAnsiTheme="minorHAnsi"/>
                <w:sz w:val="20"/>
                <w:szCs w:val="20"/>
              </w:rPr>
              <w:t xml:space="preserve">3 </w:t>
            </w:r>
            <w:ins w:id="119" w:author="Gurdon Lehel" w:date="2022-11-23T10:46:00Z">
              <w:r w:rsidR="0060356D" w:rsidRPr="00D97983">
                <w:rPr>
                  <w:rFonts w:asciiTheme="minorHAnsi" w:hAnsiTheme="minorHAnsi"/>
                  <w:sz w:val="20"/>
                  <w:szCs w:val="20"/>
                </w:rPr>
                <w:t>.</w:t>
              </w:r>
              <w:r w:rsidR="0060356D">
                <w:rPr>
                  <w:rFonts w:asciiTheme="minorHAnsi" w:hAnsiTheme="minorHAnsi"/>
                  <w:sz w:val="20"/>
                  <w:szCs w:val="20"/>
                </w:rPr>
                <w:t xml:space="preserve"> június</w:t>
              </w:r>
              <w:r w:rsidR="0060356D" w:rsidDel="0060356D">
                <w:rPr>
                  <w:rFonts w:asciiTheme="minorHAnsi" w:hAnsiTheme="minorHAnsi"/>
                  <w:sz w:val="20"/>
                  <w:szCs w:val="20"/>
                </w:rPr>
                <w:t xml:space="preserve"> </w:t>
              </w:r>
            </w:ins>
            <w:del w:id="120" w:author="Gurdon Lehel" w:date="2022-11-23T10:46:00Z">
              <w:r w:rsidR="00953998" w:rsidDel="0060356D">
                <w:rPr>
                  <w:rFonts w:asciiTheme="minorHAnsi" w:hAnsiTheme="minorHAnsi"/>
                  <w:sz w:val="20"/>
                  <w:szCs w:val="20"/>
                </w:rPr>
                <w:delText xml:space="preserve">március </w:delText>
              </w:r>
            </w:del>
            <w:r w:rsidR="004C1280" w:rsidRPr="00D97983">
              <w:rPr>
                <w:rFonts w:asciiTheme="minorHAnsi" w:hAnsiTheme="minorHAnsi"/>
                <w:sz w:val="20"/>
                <w:szCs w:val="20"/>
              </w:rPr>
              <w:t xml:space="preserve">között </w:t>
            </w:r>
            <w:r w:rsidR="00622989" w:rsidRPr="00D97983">
              <w:rPr>
                <w:rFonts w:asciiTheme="minorHAnsi" w:hAnsiTheme="minorHAnsi"/>
                <w:sz w:val="20"/>
                <w:szCs w:val="20"/>
              </w:rPr>
              <w:t>folyamatos</w:t>
            </w:r>
          </w:p>
        </w:tc>
        <w:tc>
          <w:tcPr>
            <w:tcW w:w="2381" w:type="dxa"/>
            <w:tcBorders>
              <w:top w:val="single" w:sz="4" w:space="0" w:color="auto"/>
              <w:left w:val="single" w:sz="4" w:space="0" w:color="auto"/>
              <w:bottom w:val="single" w:sz="4" w:space="0" w:color="auto"/>
              <w:right w:val="single" w:sz="4" w:space="0" w:color="auto"/>
            </w:tcBorders>
          </w:tcPr>
          <w:p w14:paraId="58C9BE08" w14:textId="107E4A00" w:rsidR="00622989" w:rsidRPr="00D97983" w:rsidRDefault="006C417A" w:rsidP="00F14EE7">
            <w:pPr>
              <w:jc w:val="right"/>
              <w:rPr>
                <w:rFonts w:asciiTheme="minorHAnsi" w:hAnsiTheme="minorHAnsi"/>
                <w:sz w:val="20"/>
                <w:szCs w:val="20"/>
              </w:rPr>
            </w:pPr>
            <w:r w:rsidRPr="00D97983">
              <w:rPr>
                <w:rFonts w:asciiTheme="minorHAnsi" w:hAnsiTheme="minorHAnsi"/>
                <w:sz w:val="20"/>
                <w:szCs w:val="20"/>
              </w:rPr>
              <w:t>50.000</w:t>
            </w:r>
          </w:p>
        </w:tc>
      </w:tr>
      <w:tr w:rsidR="00D97983" w:rsidRPr="00D97983" w14:paraId="19BB7EE0"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70D462BE" w14:textId="77777777" w:rsidR="00622989" w:rsidRPr="00AD1C7F" w:rsidRDefault="00622989">
            <w:pPr>
              <w:jc w:val="both"/>
              <w:rPr>
                <w:rFonts w:asciiTheme="minorHAnsi" w:hAnsiTheme="minorHAnsi"/>
                <w:sz w:val="20"/>
                <w:szCs w:val="20"/>
              </w:rPr>
            </w:pPr>
            <w:r w:rsidRPr="00AD1C7F">
              <w:rPr>
                <w:rFonts w:asciiTheme="minorHAnsi" w:hAnsiTheme="minorHAnsi"/>
                <w:sz w:val="20"/>
                <w:szCs w:val="20"/>
              </w:rPr>
              <w:t>Internetes honlap létrehozása és működtetése</w:t>
            </w:r>
          </w:p>
        </w:tc>
        <w:tc>
          <w:tcPr>
            <w:tcW w:w="3005" w:type="dxa"/>
            <w:tcBorders>
              <w:top w:val="single" w:sz="4" w:space="0" w:color="auto"/>
              <w:left w:val="single" w:sz="4" w:space="0" w:color="auto"/>
              <w:bottom w:val="single" w:sz="4" w:space="0" w:color="auto"/>
              <w:right w:val="single" w:sz="4" w:space="0" w:color="auto"/>
            </w:tcBorders>
            <w:hideMark/>
          </w:tcPr>
          <w:p w14:paraId="1EDD0B49" w14:textId="0F9A2D40" w:rsidR="00622989" w:rsidRPr="00D97983" w:rsidRDefault="00622989" w:rsidP="00E870FE">
            <w:pPr>
              <w:jc w:val="both"/>
              <w:rPr>
                <w:rFonts w:asciiTheme="minorHAnsi" w:hAnsiTheme="minorHAnsi"/>
                <w:sz w:val="20"/>
                <w:szCs w:val="20"/>
              </w:rPr>
            </w:pPr>
            <w:r w:rsidRPr="00D97983">
              <w:rPr>
                <w:rFonts w:asciiTheme="minorHAnsi" w:hAnsiTheme="minorHAnsi"/>
                <w:sz w:val="20"/>
                <w:szCs w:val="20"/>
              </w:rPr>
              <w:t>201</w:t>
            </w:r>
            <w:r w:rsidR="00E870FE">
              <w:rPr>
                <w:rFonts w:asciiTheme="minorHAnsi" w:hAnsiTheme="minorHAnsi"/>
                <w:sz w:val="20"/>
                <w:szCs w:val="20"/>
              </w:rPr>
              <w:t>8</w:t>
            </w:r>
            <w:r w:rsidRPr="00D97983">
              <w:rPr>
                <w:rFonts w:asciiTheme="minorHAnsi" w:hAnsiTheme="minorHAnsi"/>
                <w:sz w:val="20"/>
                <w:szCs w:val="20"/>
              </w:rPr>
              <w:t xml:space="preserve">. </w:t>
            </w:r>
            <w:r w:rsidR="00E870FE">
              <w:rPr>
                <w:rFonts w:asciiTheme="minorHAnsi" w:hAnsiTheme="minorHAnsi"/>
                <w:sz w:val="20"/>
                <w:szCs w:val="20"/>
              </w:rPr>
              <w:t>február</w:t>
            </w:r>
          </w:p>
        </w:tc>
        <w:tc>
          <w:tcPr>
            <w:tcW w:w="2381" w:type="dxa"/>
            <w:tcBorders>
              <w:top w:val="single" w:sz="4" w:space="0" w:color="auto"/>
              <w:left w:val="single" w:sz="4" w:space="0" w:color="auto"/>
              <w:bottom w:val="single" w:sz="4" w:space="0" w:color="auto"/>
              <w:right w:val="single" w:sz="4" w:space="0" w:color="auto"/>
            </w:tcBorders>
          </w:tcPr>
          <w:p w14:paraId="2106B787" w14:textId="57E98A4F" w:rsidR="00622989" w:rsidRPr="00D97983" w:rsidRDefault="006C417A" w:rsidP="00F14EE7">
            <w:pPr>
              <w:jc w:val="right"/>
              <w:rPr>
                <w:rFonts w:asciiTheme="minorHAnsi" w:hAnsiTheme="minorHAnsi"/>
                <w:sz w:val="20"/>
                <w:szCs w:val="20"/>
              </w:rPr>
            </w:pPr>
            <w:r w:rsidRPr="00D97983">
              <w:rPr>
                <w:rFonts w:asciiTheme="minorHAnsi" w:hAnsiTheme="minorHAnsi"/>
                <w:sz w:val="20"/>
                <w:szCs w:val="20"/>
              </w:rPr>
              <w:t>120.000</w:t>
            </w:r>
          </w:p>
        </w:tc>
      </w:tr>
      <w:tr w:rsidR="00D97983" w:rsidRPr="00D97983" w14:paraId="4E145160" w14:textId="77777777" w:rsidTr="00911480">
        <w:tc>
          <w:tcPr>
            <w:tcW w:w="4503" w:type="dxa"/>
            <w:tcBorders>
              <w:top w:val="single" w:sz="4" w:space="0" w:color="auto"/>
              <w:left w:val="single" w:sz="4" w:space="0" w:color="auto"/>
              <w:bottom w:val="single" w:sz="4" w:space="0" w:color="auto"/>
              <w:right w:val="single" w:sz="4" w:space="0" w:color="auto"/>
            </w:tcBorders>
          </w:tcPr>
          <w:p w14:paraId="2A1D0212" w14:textId="7C82BBB2" w:rsidR="00F14EE7" w:rsidRPr="00AD1C7F" w:rsidRDefault="00F14EE7">
            <w:pPr>
              <w:jc w:val="both"/>
              <w:rPr>
                <w:rFonts w:asciiTheme="minorHAnsi" w:hAnsiTheme="minorHAnsi"/>
                <w:sz w:val="20"/>
                <w:szCs w:val="20"/>
              </w:rPr>
            </w:pPr>
            <w:r w:rsidRPr="00B36495">
              <w:rPr>
                <w:rFonts w:asciiTheme="minorHAnsi" w:hAnsiTheme="minorHAnsi"/>
                <w:sz w:val="20"/>
                <w:szCs w:val="20"/>
              </w:rPr>
              <w:t>Sajtónyilvános zárórendezvény</w:t>
            </w:r>
          </w:p>
        </w:tc>
        <w:tc>
          <w:tcPr>
            <w:tcW w:w="3005" w:type="dxa"/>
            <w:tcBorders>
              <w:top w:val="single" w:sz="4" w:space="0" w:color="auto"/>
              <w:left w:val="single" w:sz="4" w:space="0" w:color="auto"/>
              <w:bottom w:val="single" w:sz="4" w:space="0" w:color="auto"/>
              <w:right w:val="single" w:sz="4" w:space="0" w:color="auto"/>
            </w:tcBorders>
          </w:tcPr>
          <w:p w14:paraId="35E525EF" w14:textId="68B8DCEE" w:rsidR="00F14EE7" w:rsidRPr="00D97983" w:rsidRDefault="00F14EE7" w:rsidP="00E870FE">
            <w:pPr>
              <w:jc w:val="both"/>
              <w:rPr>
                <w:rFonts w:asciiTheme="minorHAnsi" w:hAnsiTheme="minorHAnsi"/>
                <w:sz w:val="20"/>
                <w:szCs w:val="20"/>
              </w:rPr>
            </w:pPr>
            <w:r w:rsidRPr="00D97983">
              <w:rPr>
                <w:rFonts w:asciiTheme="minorHAnsi" w:hAnsiTheme="minorHAnsi"/>
                <w:sz w:val="20"/>
                <w:szCs w:val="20"/>
              </w:rPr>
              <w:t>202</w:t>
            </w:r>
            <w:r w:rsidR="00FC626F">
              <w:rPr>
                <w:rFonts w:asciiTheme="minorHAnsi" w:hAnsiTheme="minorHAnsi"/>
                <w:sz w:val="20"/>
                <w:szCs w:val="20"/>
              </w:rPr>
              <w:t xml:space="preserve">3 </w:t>
            </w:r>
            <w:ins w:id="121" w:author="Gurdon Lehel" w:date="2022-11-23T10:46:00Z">
              <w:r w:rsidR="0060356D" w:rsidRPr="00D97983">
                <w:rPr>
                  <w:rFonts w:asciiTheme="minorHAnsi" w:hAnsiTheme="minorHAnsi"/>
                  <w:sz w:val="20"/>
                  <w:szCs w:val="20"/>
                </w:rPr>
                <w:t>.</w:t>
              </w:r>
              <w:r w:rsidR="0060356D">
                <w:rPr>
                  <w:rFonts w:asciiTheme="minorHAnsi" w:hAnsiTheme="minorHAnsi"/>
                  <w:sz w:val="20"/>
                  <w:szCs w:val="20"/>
                </w:rPr>
                <w:t xml:space="preserve"> június</w:t>
              </w:r>
            </w:ins>
            <w:del w:id="122" w:author="Gurdon Lehel" w:date="2022-11-23T10:46:00Z">
              <w:r w:rsidR="00FC626F" w:rsidDel="0060356D">
                <w:rPr>
                  <w:rFonts w:asciiTheme="minorHAnsi" w:hAnsiTheme="minorHAnsi"/>
                  <w:sz w:val="20"/>
                  <w:szCs w:val="20"/>
                </w:rPr>
                <w:delText xml:space="preserve">március </w:delText>
              </w:r>
            </w:del>
            <w:r w:rsidRPr="00D97983">
              <w:rPr>
                <w:rFonts w:asciiTheme="minorHAnsi" w:hAnsiTheme="minorHAnsi"/>
                <w:sz w:val="20"/>
                <w:szCs w:val="20"/>
              </w:rPr>
              <w:t>.</w:t>
            </w:r>
          </w:p>
        </w:tc>
        <w:tc>
          <w:tcPr>
            <w:tcW w:w="2381" w:type="dxa"/>
            <w:tcBorders>
              <w:top w:val="single" w:sz="4" w:space="0" w:color="auto"/>
              <w:left w:val="single" w:sz="4" w:space="0" w:color="auto"/>
              <w:bottom w:val="single" w:sz="4" w:space="0" w:color="auto"/>
              <w:right w:val="single" w:sz="4" w:space="0" w:color="auto"/>
            </w:tcBorders>
          </w:tcPr>
          <w:p w14:paraId="32ED20E9" w14:textId="2C279049" w:rsidR="00F14EE7" w:rsidRPr="00D97983" w:rsidRDefault="00E870FE" w:rsidP="00F14EE7">
            <w:pPr>
              <w:jc w:val="right"/>
              <w:rPr>
                <w:rFonts w:asciiTheme="minorHAnsi" w:hAnsiTheme="minorHAnsi"/>
                <w:sz w:val="20"/>
                <w:szCs w:val="20"/>
              </w:rPr>
            </w:pPr>
            <w:r>
              <w:rPr>
                <w:rFonts w:asciiTheme="minorHAnsi" w:hAnsiTheme="minorHAnsi"/>
                <w:sz w:val="20"/>
                <w:szCs w:val="20"/>
              </w:rPr>
              <w:t>4</w:t>
            </w:r>
            <w:r w:rsidR="00F14EE7" w:rsidRPr="00D97983">
              <w:rPr>
                <w:rFonts w:asciiTheme="minorHAnsi" w:hAnsiTheme="minorHAnsi"/>
                <w:sz w:val="20"/>
                <w:szCs w:val="20"/>
              </w:rPr>
              <w:t>0.000</w:t>
            </w:r>
          </w:p>
        </w:tc>
      </w:tr>
      <w:tr w:rsidR="00D97983" w:rsidRPr="00D97983" w14:paraId="73825AC6"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31F46CBB" w14:textId="77777777" w:rsidR="00622989" w:rsidRPr="00D97983" w:rsidRDefault="00622989">
            <w:pPr>
              <w:jc w:val="both"/>
              <w:rPr>
                <w:rFonts w:asciiTheme="minorHAnsi" w:hAnsiTheme="minorHAnsi"/>
                <w:sz w:val="20"/>
                <w:szCs w:val="20"/>
              </w:rPr>
            </w:pPr>
            <w:r w:rsidRPr="00D97983">
              <w:rPr>
                <w:rFonts w:asciiTheme="minorHAnsi" w:hAnsiTheme="minorHAnsi"/>
                <w:sz w:val="20"/>
                <w:szCs w:val="20"/>
              </w:rPr>
              <w:t>Sajtóközlemény kiküldése a projekt zárásáról és a sajtómegjelenések összegyűjtése</w:t>
            </w:r>
          </w:p>
        </w:tc>
        <w:tc>
          <w:tcPr>
            <w:tcW w:w="3005" w:type="dxa"/>
            <w:tcBorders>
              <w:top w:val="single" w:sz="4" w:space="0" w:color="auto"/>
              <w:left w:val="single" w:sz="4" w:space="0" w:color="auto"/>
              <w:bottom w:val="single" w:sz="4" w:space="0" w:color="auto"/>
              <w:right w:val="single" w:sz="4" w:space="0" w:color="auto"/>
            </w:tcBorders>
            <w:hideMark/>
          </w:tcPr>
          <w:p w14:paraId="08FC2046" w14:textId="0C366E38" w:rsidR="00622989" w:rsidRPr="00D97983" w:rsidRDefault="00FC626F" w:rsidP="00E870FE">
            <w:pPr>
              <w:jc w:val="both"/>
              <w:rPr>
                <w:rFonts w:asciiTheme="minorHAnsi" w:hAnsiTheme="minorHAnsi"/>
                <w:sz w:val="20"/>
                <w:szCs w:val="20"/>
              </w:rPr>
            </w:pPr>
            <w:r w:rsidRPr="00D97983">
              <w:rPr>
                <w:rFonts w:asciiTheme="minorHAnsi" w:hAnsiTheme="minorHAnsi"/>
                <w:sz w:val="20"/>
                <w:szCs w:val="20"/>
              </w:rPr>
              <w:t>202</w:t>
            </w:r>
            <w:r>
              <w:rPr>
                <w:rFonts w:asciiTheme="minorHAnsi" w:hAnsiTheme="minorHAnsi"/>
                <w:sz w:val="20"/>
                <w:szCs w:val="20"/>
              </w:rPr>
              <w:t xml:space="preserve">3 </w:t>
            </w:r>
            <w:ins w:id="123" w:author="Gurdon Lehel" w:date="2022-11-23T10:46:00Z">
              <w:r w:rsidR="0060356D" w:rsidRPr="00D97983">
                <w:rPr>
                  <w:rFonts w:asciiTheme="minorHAnsi" w:hAnsiTheme="minorHAnsi"/>
                  <w:sz w:val="20"/>
                  <w:szCs w:val="20"/>
                </w:rPr>
                <w:t>.</w:t>
              </w:r>
              <w:r w:rsidR="0060356D">
                <w:rPr>
                  <w:rFonts w:asciiTheme="minorHAnsi" w:hAnsiTheme="minorHAnsi"/>
                  <w:sz w:val="20"/>
                  <w:szCs w:val="20"/>
                </w:rPr>
                <w:t xml:space="preserve"> június</w:t>
              </w:r>
            </w:ins>
            <w:del w:id="124" w:author="Gurdon Lehel" w:date="2022-11-23T10:46:00Z">
              <w:r w:rsidDel="0060356D">
                <w:rPr>
                  <w:rFonts w:asciiTheme="minorHAnsi" w:hAnsiTheme="minorHAnsi"/>
                  <w:sz w:val="20"/>
                  <w:szCs w:val="20"/>
                </w:rPr>
                <w:delText>március</w:delText>
              </w:r>
            </w:del>
          </w:p>
        </w:tc>
        <w:tc>
          <w:tcPr>
            <w:tcW w:w="2381" w:type="dxa"/>
            <w:tcBorders>
              <w:top w:val="single" w:sz="4" w:space="0" w:color="auto"/>
              <w:left w:val="single" w:sz="4" w:space="0" w:color="auto"/>
              <w:bottom w:val="single" w:sz="4" w:space="0" w:color="auto"/>
              <w:right w:val="single" w:sz="4" w:space="0" w:color="auto"/>
            </w:tcBorders>
          </w:tcPr>
          <w:p w14:paraId="4B6EC4D7" w14:textId="4649E493" w:rsidR="00622989" w:rsidRPr="00D97983" w:rsidRDefault="00E870FE" w:rsidP="00E870FE">
            <w:pPr>
              <w:jc w:val="right"/>
              <w:rPr>
                <w:rFonts w:asciiTheme="minorHAnsi" w:hAnsiTheme="minorHAnsi"/>
                <w:sz w:val="20"/>
                <w:szCs w:val="20"/>
              </w:rPr>
            </w:pPr>
            <w:r>
              <w:rPr>
                <w:rFonts w:asciiTheme="minorHAnsi" w:hAnsiTheme="minorHAnsi"/>
                <w:sz w:val="20"/>
                <w:szCs w:val="20"/>
              </w:rPr>
              <w:t>-</w:t>
            </w:r>
          </w:p>
        </w:tc>
      </w:tr>
      <w:tr w:rsidR="00D97983" w:rsidRPr="00D97983" w14:paraId="71C087B8" w14:textId="77777777" w:rsidTr="00911480">
        <w:tc>
          <w:tcPr>
            <w:tcW w:w="4503" w:type="dxa"/>
            <w:tcBorders>
              <w:top w:val="single" w:sz="4" w:space="0" w:color="auto"/>
              <w:left w:val="single" w:sz="4" w:space="0" w:color="auto"/>
              <w:bottom w:val="single" w:sz="4" w:space="0" w:color="auto"/>
              <w:right w:val="single" w:sz="4" w:space="0" w:color="auto"/>
            </w:tcBorders>
            <w:hideMark/>
          </w:tcPr>
          <w:p w14:paraId="6AE142A2" w14:textId="77777777" w:rsidR="00622989" w:rsidRPr="00D97983" w:rsidRDefault="00622989">
            <w:pPr>
              <w:jc w:val="both"/>
              <w:rPr>
                <w:rFonts w:asciiTheme="minorHAnsi" w:hAnsiTheme="minorHAnsi"/>
                <w:sz w:val="20"/>
                <w:szCs w:val="20"/>
              </w:rPr>
            </w:pPr>
            <w:r w:rsidRPr="00D97983">
              <w:rPr>
                <w:rFonts w:asciiTheme="minorHAnsi" w:hAnsiTheme="minorHAnsi"/>
                <w:sz w:val="20"/>
                <w:szCs w:val="20"/>
              </w:rPr>
              <w:t>Térképtér feltöltése a projekthez kapcsolódó tartalommal</w:t>
            </w:r>
          </w:p>
        </w:tc>
        <w:tc>
          <w:tcPr>
            <w:tcW w:w="3005" w:type="dxa"/>
            <w:tcBorders>
              <w:top w:val="single" w:sz="4" w:space="0" w:color="auto"/>
              <w:left w:val="single" w:sz="4" w:space="0" w:color="auto"/>
              <w:bottom w:val="single" w:sz="4" w:space="0" w:color="auto"/>
              <w:right w:val="single" w:sz="4" w:space="0" w:color="auto"/>
            </w:tcBorders>
            <w:hideMark/>
          </w:tcPr>
          <w:p w14:paraId="5EC61F7C" w14:textId="6AFB656A" w:rsidR="00622989" w:rsidRPr="00D97983" w:rsidRDefault="00FC626F">
            <w:pPr>
              <w:jc w:val="both"/>
              <w:rPr>
                <w:rFonts w:asciiTheme="minorHAnsi" w:hAnsiTheme="minorHAnsi"/>
                <w:sz w:val="20"/>
                <w:szCs w:val="20"/>
              </w:rPr>
            </w:pPr>
            <w:r w:rsidRPr="00D97983">
              <w:rPr>
                <w:rFonts w:asciiTheme="minorHAnsi" w:hAnsiTheme="minorHAnsi"/>
                <w:sz w:val="20"/>
                <w:szCs w:val="20"/>
              </w:rPr>
              <w:t>202</w:t>
            </w:r>
            <w:r>
              <w:rPr>
                <w:rFonts w:asciiTheme="minorHAnsi" w:hAnsiTheme="minorHAnsi"/>
                <w:sz w:val="20"/>
                <w:szCs w:val="20"/>
              </w:rPr>
              <w:t xml:space="preserve">3 </w:t>
            </w:r>
            <w:ins w:id="125" w:author="Gurdon Lehel" w:date="2022-11-23T10:46:00Z">
              <w:r w:rsidR="0060356D" w:rsidRPr="00D97983">
                <w:rPr>
                  <w:rFonts w:asciiTheme="minorHAnsi" w:hAnsiTheme="minorHAnsi"/>
                  <w:sz w:val="20"/>
                  <w:szCs w:val="20"/>
                </w:rPr>
                <w:t>.</w:t>
              </w:r>
              <w:r w:rsidR="0060356D">
                <w:rPr>
                  <w:rFonts w:asciiTheme="minorHAnsi" w:hAnsiTheme="minorHAnsi"/>
                  <w:sz w:val="20"/>
                  <w:szCs w:val="20"/>
                </w:rPr>
                <w:t xml:space="preserve"> június</w:t>
              </w:r>
            </w:ins>
            <w:del w:id="126" w:author="Gurdon Lehel" w:date="2022-11-23T10:46:00Z">
              <w:r w:rsidDel="0060356D">
                <w:rPr>
                  <w:rFonts w:asciiTheme="minorHAnsi" w:hAnsiTheme="minorHAnsi"/>
                  <w:sz w:val="20"/>
                  <w:szCs w:val="20"/>
                </w:rPr>
                <w:delText>március</w:delText>
              </w:r>
            </w:del>
          </w:p>
        </w:tc>
        <w:tc>
          <w:tcPr>
            <w:tcW w:w="2381" w:type="dxa"/>
            <w:tcBorders>
              <w:top w:val="single" w:sz="4" w:space="0" w:color="auto"/>
              <w:left w:val="single" w:sz="4" w:space="0" w:color="auto"/>
              <w:bottom w:val="single" w:sz="4" w:space="0" w:color="auto"/>
              <w:right w:val="single" w:sz="4" w:space="0" w:color="auto"/>
            </w:tcBorders>
            <w:hideMark/>
          </w:tcPr>
          <w:p w14:paraId="71B2C1C5" w14:textId="5636DBD9" w:rsidR="00622989" w:rsidRPr="00D97983" w:rsidRDefault="00E870FE" w:rsidP="00F14EE7">
            <w:pPr>
              <w:jc w:val="right"/>
              <w:rPr>
                <w:rFonts w:asciiTheme="minorHAnsi" w:hAnsiTheme="minorHAnsi"/>
                <w:sz w:val="20"/>
                <w:szCs w:val="20"/>
              </w:rPr>
            </w:pPr>
            <w:r>
              <w:rPr>
                <w:rFonts w:asciiTheme="minorHAnsi" w:hAnsiTheme="minorHAnsi"/>
                <w:sz w:val="20"/>
                <w:szCs w:val="20"/>
              </w:rPr>
              <w:t>-</w:t>
            </w:r>
          </w:p>
        </w:tc>
      </w:tr>
      <w:tr w:rsidR="00D97983" w:rsidRPr="00D97983" w14:paraId="4F45E19F" w14:textId="77777777" w:rsidTr="00420DBB">
        <w:tc>
          <w:tcPr>
            <w:tcW w:w="4503" w:type="dxa"/>
            <w:tcBorders>
              <w:top w:val="single" w:sz="4" w:space="0" w:color="auto"/>
              <w:left w:val="single" w:sz="4" w:space="0" w:color="auto"/>
              <w:bottom w:val="single" w:sz="4" w:space="0" w:color="auto"/>
              <w:right w:val="single" w:sz="4" w:space="0" w:color="auto"/>
            </w:tcBorders>
            <w:hideMark/>
          </w:tcPr>
          <w:p w14:paraId="02238014" w14:textId="77777777" w:rsidR="00622989" w:rsidRPr="00D97983" w:rsidRDefault="00622989">
            <w:pPr>
              <w:jc w:val="both"/>
              <w:rPr>
                <w:rFonts w:asciiTheme="minorHAnsi" w:hAnsiTheme="minorHAnsi"/>
                <w:b/>
                <w:sz w:val="20"/>
                <w:szCs w:val="20"/>
              </w:rPr>
            </w:pPr>
            <w:r w:rsidRPr="00D97983">
              <w:rPr>
                <w:rFonts w:asciiTheme="minorHAnsi" w:hAnsiTheme="minorHAnsi"/>
                <w:b/>
                <w:sz w:val="20"/>
                <w:szCs w:val="20"/>
              </w:rPr>
              <w:t>Összesen:</w:t>
            </w:r>
          </w:p>
        </w:tc>
        <w:tc>
          <w:tcPr>
            <w:tcW w:w="3005" w:type="dxa"/>
            <w:tcBorders>
              <w:top w:val="single" w:sz="4" w:space="0" w:color="auto"/>
              <w:left w:val="single" w:sz="4" w:space="0" w:color="auto"/>
              <w:bottom w:val="single" w:sz="4" w:space="0" w:color="auto"/>
              <w:right w:val="single" w:sz="4" w:space="0" w:color="auto"/>
            </w:tcBorders>
          </w:tcPr>
          <w:p w14:paraId="26F537D7" w14:textId="77777777" w:rsidR="00622989" w:rsidRPr="00D97983" w:rsidRDefault="00622989">
            <w:pPr>
              <w:jc w:val="both"/>
              <w:rPr>
                <w:rFonts w:asciiTheme="minorHAnsi" w:hAnsiTheme="minorHAnsi"/>
                <w:sz w:val="20"/>
                <w:szCs w:val="20"/>
              </w:rPr>
            </w:pPr>
          </w:p>
        </w:tc>
        <w:tc>
          <w:tcPr>
            <w:tcW w:w="2381" w:type="dxa"/>
            <w:tcBorders>
              <w:top w:val="single" w:sz="4" w:space="0" w:color="auto"/>
              <w:left w:val="single" w:sz="4" w:space="0" w:color="auto"/>
              <w:bottom w:val="single" w:sz="4" w:space="0" w:color="auto"/>
              <w:right w:val="single" w:sz="4" w:space="0" w:color="auto"/>
            </w:tcBorders>
          </w:tcPr>
          <w:p w14:paraId="286BEBE8" w14:textId="119CFA90" w:rsidR="00622989" w:rsidRPr="00D97983" w:rsidRDefault="00C74D72" w:rsidP="002F38F6">
            <w:pPr>
              <w:jc w:val="right"/>
              <w:rPr>
                <w:rFonts w:asciiTheme="minorHAnsi" w:hAnsiTheme="minorHAnsi"/>
                <w:sz w:val="20"/>
                <w:szCs w:val="20"/>
              </w:rPr>
            </w:pPr>
            <w:r>
              <w:rPr>
                <w:rFonts w:asciiTheme="minorHAnsi" w:hAnsiTheme="minorHAnsi"/>
                <w:sz w:val="20"/>
                <w:szCs w:val="20"/>
              </w:rPr>
              <w:t>5</w:t>
            </w:r>
            <w:r w:rsidR="002F38F6">
              <w:rPr>
                <w:rFonts w:asciiTheme="minorHAnsi" w:hAnsiTheme="minorHAnsi"/>
                <w:sz w:val="20"/>
                <w:szCs w:val="20"/>
              </w:rPr>
              <w:t>60.0</w:t>
            </w:r>
            <w:r>
              <w:rPr>
                <w:rFonts w:asciiTheme="minorHAnsi" w:hAnsiTheme="minorHAnsi"/>
                <w:sz w:val="20"/>
                <w:szCs w:val="20"/>
              </w:rPr>
              <w:t>00</w:t>
            </w:r>
          </w:p>
        </w:tc>
      </w:tr>
      <w:tr w:rsidR="00D97983" w:rsidRPr="00D97983" w14:paraId="1736590A" w14:textId="77777777" w:rsidTr="00420DBB">
        <w:tc>
          <w:tcPr>
            <w:tcW w:w="9889"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B2B4D04" w14:textId="775A818E" w:rsidR="00F14EE7" w:rsidRPr="00D97983" w:rsidRDefault="00F14EE7" w:rsidP="00F14EE7">
            <w:pPr>
              <w:jc w:val="center"/>
              <w:rPr>
                <w:rFonts w:asciiTheme="minorHAnsi" w:hAnsiTheme="minorHAnsi"/>
                <w:sz w:val="20"/>
                <w:szCs w:val="20"/>
              </w:rPr>
            </w:pPr>
            <w:r w:rsidRPr="00D97983">
              <w:rPr>
                <w:rFonts w:asciiTheme="minorHAnsi" w:hAnsiTheme="minorHAnsi"/>
                <w:b/>
                <w:sz w:val="20"/>
                <w:szCs w:val="20"/>
              </w:rPr>
              <w:t>Marketingkommunikációs tevékenység</w:t>
            </w:r>
          </w:p>
        </w:tc>
      </w:tr>
      <w:tr w:rsidR="00D97983" w:rsidRPr="00D97983" w14:paraId="09FB76C1" w14:textId="77777777" w:rsidTr="003D6948">
        <w:tc>
          <w:tcPr>
            <w:tcW w:w="4503" w:type="dxa"/>
            <w:tcBorders>
              <w:top w:val="single" w:sz="4" w:space="0" w:color="auto"/>
              <w:left w:val="single" w:sz="4" w:space="0" w:color="auto"/>
              <w:bottom w:val="single" w:sz="4" w:space="0" w:color="auto"/>
              <w:right w:val="single" w:sz="4" w:space="0" w:color="auto"/>
            </w:tcBorders>
          </w:tcPr>
          <w:p w14:paraId="7441E488" w14:textId="77777777" w:rsidR="00F14EE7" w:rsidRPr="00D97983" w:rsidRDefault="00F14EE7" w:rsidP="003D6948">
            <w:pPr>
              <w:jc w:val="both"/>
              <w:rPr>
                <w:rFonts w:asciiTheme="minorHAnsi" w:hAnsiTheme="minorHAnsi"/>
                <w:sz w:val="20"/>
                <w:szCs w:val="20"/>
              </w:rPr>
            </w:pPr>
            <w:r w:rsidRPr="00D97983">
              <w:rPr>
                <w:rFonts w:asciiTheme="minorHAnsi" w:hAnsiTheme="minorHAnsi"/>
                <w:sz w:val="20"/>
                <w:szCs w:val="20"/>
              </w:rPr>
              <w:t>Közösségi média alkalmazása</w:t>
            </w:r>
          </w:p>
        </w:tc>
        <w:tc>
          <w:tcPr>
            <w:tcW w:w="3005" w:type="dxa"/>
            <w:tcBorders>
              <w:top w:val="single" w:sz="4" w:space="0" w:color="auto"/>
              <w:left w:val="single" w:sz="4" w:space="0" w:color="auto"/>
              <w:bottom w:val="single" w:sz="4" w:space="0" w:color="auto"/>
              <w:right w:val="single" w:sz="4" w:space="0" w:color="auto"/>
            </w:tcBorders>
          </w:tcPr>
          <w:p w14:paraId="1EE93815" w14:textId="7DC3D4F9" w:rsidR="00F14EE7" w:rsidRPr="00B36495" w:rsidRDefault="00E11590" w:rsidP="003D6948">
            <w:pPr>
              <w:jc w:val="both"/>
              <w:rPr>
                <w:rFonts w:asciiTheme="minorHAnsi" w:hAnsiTheme="minorHAnsi"/>
                <w:sz w:val="20"/>
                <w:szCs w:val="20"/>
                <w:highlight w:val="cyan"/>
              </w:rPr>
            </w:pPr>
            <w:r w:rsidRPr="00D97983">
              <w:rPr>
                <w:rFonts w:asciiTheme="minorHAnsi" w:hAnsiTheme="minorHAnsi"/>
                <w:sz w:val="20"/>
                <w:szCs w:val="20"/>
              </w:rPr>
              <w:t>201</w:t>
            </w:r>
            <w:r>
              <w:rPr>
                <w:rFonts w:asciiTheme="minorHAnsi" w:hAnsiTheme="minorHAnsi"/>
                <w:sz w:val="20"/>
                <w:szCs w:val="20"/>
              </w:rPr>
              <w:t>8</w:t>
            </w:r>
            <w:r w:rsidRPr="00D97983">
              <w:rPr>
                <w:rFonts w:asciiTheme="minorHAnsi" w:hAnsiTheme="minorHAnsi"/>
                <w:sz w:val="20"/>
                <w:szCs w:val="20"/>
              </w:rPr>
              <w:t xml:space="preserve">. </w:t>
            </w:r>
            <w:r>
              <w:rPr>
                <w:rFonts w:asciiTheme="minorHAnsi" w:hAnsiTheme="minorHAnsi"/>
                <w:sz w:val="20"/>
                <w:szCs w:val="20"/>
              </w:rPr>
              <w:t>február</w:t>
            </w:r>
            <w:r w:rsidRPr="00D97983">
              <w:rPr>
                <w:rFonts w:asciiTheme="minorHAnsi" w:hAnsiTheme="minorHAnsi"/>
                <w:sz w:val="20"/>
                <w:szCs w:val="20"/>
              </w:rPr>
              <w:t xml:space="preserve"> – </w:t>
            </w:r>
            <w:r w:rsidR="00FC626F" w:rsidRPr="00D97983">
              <w:rPr>
                <w:rFonts w:asciiTheme="minorHAnsi" w:hAnsiTheme="minorHAnsi"/>
                <w:sz w:val="20"/>
                <w:szCs w:val="20"/>
              </w:rPr>
              <w:t>202</w:t>
            </w:r>
            <w:r w:rsidR="00FC626F">
              <w:rPr>
                <w:rFonts w:asciiTheme="minorHAnsi" w:hAnsiTheme="minorHAnsi"/>
                <w:sz w:val="20"/>
                <w:szCs w:val="20"/>
              </w:rPr>
              <w:t xml:space="preserve">3 </w:t>
            </w:r>
            <w:ins w:id="127" w:author="Gurdon Lehel" w:date="2022-11-23T10:46:00Z">
              <w:r w:rsidR="0060356D" w:rsidRPr="00D97983">
                <w:rPr>
                  <w:rFonts w:asciiTheme="minorHAnsi" w:hAnsiTheme="minorHAnsi"/>
                  <w:sz w:val="20"/>
                  <w:szCs w:val="20"/>
                </w:rPr>
                <w:t>.</w:t>
              </w:r>
              <w:r w:rsidR="0060356D">
                <w:rPr>
                  <w:rFonts w:asciiTheme="minorHAnsi" w:hAnsiTheme="minorHAnsi"/>
                  <w:sz w:val="20"/>
                  <w:szCs w:val="20"/>
                </w:rPr>
                <w:t xml:space="preserve"> június</w:t>
              </w:r>
            </w:ins>
            <w:del w:id="128" w:author="Gurdon Lehel" w:date="2022-11-23T10:46:00Z">
              <w:r w:rsidR="00FC626F" w:rsidDel="0060356D">
                <w:rPr>
                  <w:rFonts w:asciiTheme="minorHAnsi" w:hAnsiTheme="minorHAnsi"/>
                  <w:sz w:val="20"/>
                  <w:szCs w:val="20"/>
                </w:rPr>
                <w:delText>március</w:delText>
              </w:r>
            </w:del>
          </w:p>
        </w:tc>
        <w:tc>
          <w:tcPr>
            <w:tcW w:w="2381" w:type="dxa"/>
            <w:tcBorders>
              <w:top w:val="single" w:sz="4" w:space="0" w:color="auto"/>
              <w:left w:val="single" w:sz="4" w:space="0" w:color="auto"/>
              <w:bottom w:val="single" w:sz="4" w:space="0" w:color="auto"/>
              <w:right w:val="single" w:sz="4" w:space="0" w:color="auto"/>
            </w:tcBorders>
          </w:tcPr>
          <w:p w14:paraId="74194F13" w14:textId="211C7662" w:rsidR="00F14EE7" w:rsidRPr="00D97983" w:rsidRDefault="00420DBB" w:rsidP="003D6948">
            <w:pPr>
              <w:jc w:val="right"/>
              <w:rPr>
                <w:rFonts w:asciiTheme="minorHAnsi" w:hAnsiTheme="minorHAnsi"/>
                <w:sz w:val="20"/>
                <w:szCs w:val="20"/>
              </w:rPr>
            </w:pPr>
            <w:r w:rsidRPr="00D97983">
              <w:rPr>
                <w:rFonts w:asciiTheme="minorHAnsi" w:hAnsiTheme="minorHAnsi"/>
                <w:sz w:val="20"/>
                <w:szCs w:val="20"/>
              </w:rPr>
              <w:t>-</w:t>
            </w:r>
          </w:p>
        </w:tc>
      </w:tr>
      <w:tr w:rsidR="00D97983" w:rsidRPr="00D97983" w14:paraId="3A7969FC" w14:textId="77777777" w:rsidTr="003D6948">
        <w:tc>
          <w:tcPr>
            <w:tcW w:w="4503" w:type="dxa"/>
            <w:tcBorders>
              <w:top w:val="single" w:sz="4" w:space="0" w:color="auto"/>
              <w:left w:val="single" w:sz="4" w:space="0" w:color="auto"/>
              <w:bottom w:val="single" w:sz="4" w:space="0" w:color="auto"/>
              <w:right w:val="single" w:sz="4" w:space="0" w:color="auto"/>
            </w:tcBorders>
          </w:tcPr>
          <w:p w14:paraId="0F077E7E" w14:textId="77777777" w:rsidR="00420DBB" w:rsidRPr="00D97983" w:rsidRDefault="00420DBB" w:rsidP="003D6948">
            <w:pPr>
              <w:jc w:val="both"/>
              <w:rPr>
                <w:rFonts w:asciiTheme="minorHAnsi" w:hAnsiTheme="minorHAnsi"/>
                <w:sz w:val="20"/>
                <w:szCs w:val="20"/>
              </w:rPr>
            </w:pPr>
            <w:r w:rsidRPr="00D97983">
              <w:rPr>
                <w:rFonts w:asciiTheme="minorHAnsi" w:hAnsiTheme="minorHAnsi"/>
                <w:sz w:val="20"/>
                <w:szCs w:val="20"/>
              </w:rPr>
              <w:t>Helyi felhívások megjelenésével kapcsolatos egyedi marketing akciók</w:t>
            </w:r>
          </w:p>
        </w:tc>
        <w:tc>
          <w:tcPr>
            <w:tcW w:w="3005" w:type="dxa"/>
            <w:vMerge w:val="restart"/>
            <w:tcBorders>
              <w:top w:val="single" w:sz="4" w:space="0" w:color="auto"/>
              <w:left w:val="single" w:sz="4" w:space="0" w:color="auto"/>
              <w:right w:val="single" w:sz="4" w:space="0" w:color="auto"/>
            </w:tcBorders>
          </w:tcPr>
          <w:p w14:paraId="2D8C59FA" w14:textId="7427F6D4" w:rsidR="00420DBB" w:rsidRPr="00B36495" w:rsidRDefault="00420DBB">
            <w:pPr>
              <w:jc w:val="both"/>
              <w:rPr>
                <w:rFonts w:asciiTheme="minorHAnsi" w:hAnsiTheme="minorHAnsi"/>
                <w:sz w:val="20"/>
                <w:szCs w:val="20"/>
                <w:highlight w:val="cyan"/>
              </w:rPr>
            </w:pPr>
            <w:r w:rsidRPr="00E11590">
              <w:rPr>
                <w:rFonts w:asciiTheme="minorHAnsi" w:hAnsiTheme="minorHAnsi"/>
                <w:sz w:val="20"/>
                <w:szCs w:val="20"/>
              </w:rPr>
              <w:t>201</w:t>
            </w:r>
            <w:r w:rsidR="00E11590" w:rsidRPr="00B36495">
              <w:rPr>
                <w:rFonts w:asciiTheme="minorHAnsi" w:hAnsiTheme="minorHAnsi"/>
                <w:sz w:val="20"/>
                <w:szCs w:val="20"/>
              </w:rPr>
              <w:t>8</w:t>
            </w:r>
            <w:r w:rsidRPr="00E11590">
              <w:rPr>
                <w:rFonts w:asciiTheme="minorHAnsi" w:hAnsiTheme="minorHAnsi"/>
                <w:sz w:val="20"/>
                <w:szCs w:val="20"/>
              </w:rPr>
              <w:t xml:space="preserve">. </w:t>
            </w:r>
            <w:r w:rsidR="00E11590" w:rsidRPr="00B36495">
              <w:rPr>
                <w:rFonts w:asciiTheme="minorHAnsi" w:hAnsiTheme="minorHAnsi"/>
                <w:sz w:val="20"/>
                <w:szCs w:val="20"/>
              </w:rPr>
              <w:t>május</w:t>
            </w:r>
            <w:r w:rsidR="00E11590" w:rsidRPr="00E11590">
              <w:rPr>
                <w:rFonts w:asciiTheme="minorHAnsi" w:hAnsiTheme="minorHAnsi"/>
                <w:sz w:val="20"/>
                <w:szCs w:val="20"/>
              </w:rPr>
              <w:t xml:space="preserve"> </w:t>
            </w:r>
            <w:r w:rsidRPr="00E11590">
              <w:rPr>
                <w:rFonts w:asciiTheme="minorHAnsi" w:hAnsiTheme="minorHAnsi"/>
                <w:sz w:val="20"/>
                <w:szCs w:val="20"/>
              </w:rPr>
              <w:t xml:space="preserve">– </w:t>
            </w:r>
            <w:r w:rsidR="00FC626F" w:rsidRPr="00D97983">
              <w:rPr>
                <w:rFonts w:asciiTheme="minorHAnsi" w:hAnsiTheme="minorHAnsi"/>
                <w:sz w:val="20"/>
                <w:szCs w:val="20"/>
              </w:rPr>
              <w:t>202</w:t>
            </w:r>
            <w:r w:rsidR="00FC626F">
              <w:rPr>
                <w:rFonts w:asciiTheme="minorHAnsi" w:hAnsiTheme="minorHAnsi"/>
                <w:sz w:val="20"/>
                <w:szCs w:val="20"/>
              </w:rPr>
              <w:t xml:space="preserve">3 </w:t>
            </w:r>
            <w:ins w:id="129" w:author="Gurdon Lehel" w:date="2022-11-23T10:46:00Z">
              <w:r w:rsidR="0060356D" w:rsidRPr="00D97983">
                <w:rPr>
                  <w:rFonts w:asciiTheme="minorHAnsi" w:hAnsiTheme="minorHAnsi"/>
                  <w:sz w:val="20"/>
                  <w:szCs w:val="20"/>
                </w:rPr>
                <w:t>.</w:t>
              </w:r>
              <w:r w:rsidR="0060356D">
                <w:rPr>
                  <w:rFonts w:asciiTheme="minorHAnsi" w:hAnsiTheme="minorHAnsi"/>
                  <w:sz w:val="20"/>
                  <w:szCs w:val="20"/>
                </w:rPr>
                <w:t xml:space="preserve"> június</w:t>
              </w:r>
            </w:ins>
            <w:del w:id="130" w:author="Gurdon Lehel" w:date="2022-11-23T10:46:00Z">
              <w:r w:rsidR="00FC626F" w:rsidDel="0060356D">
                <w:rPr>
                  <w:rFonts w:asciiTheme="minorHAnsi" w:hAnsiTheme="minorHAnsi"/>
                  <w:sz w:val="20"/>
                  <w:szCs w:val="20"/>
                </w:rPr>
                <w:delText>március</w:delText>
              </w:r>
            </w:del>
          </w:p>
        </w:tc>
        <w:tc>
          <w:tcPr>
            <w:tcW w:w="2381" w:type="dxa"/>
            <w:vMerge w:val="restart"/>
            <w:tcBorders>
              <w:top w:val="single" w:sz="4" w:space="0" w:color="auto"/>
              <w:left w:val="single" w:sz="4" w:space="0" w:color="auto"/>
              <w:right w:val="single" w:sz="4" w:space="0" w:color="auto"/>
            </w:tcBorders>
          </w:tcPr>
          <w:p w14:paraId="7C649A1E" w14:textId="6E01515C" w:rsidR="00420DBB" w:rsidRPr="00D97983" w:rsidRDefault="008714C0" w:rsidP="002F38F6">
            <w:pPr>
              <w:jc w:val="right"/>
              <w:rPr>
                <w:rFonts w:asciiTheme="minorHAnsi" w:hAnsiTheme="minorHAnsi"/>
                <w:sz w:val="20"/>
                <w:szCs w:val="20"/>
              </w:rPr>
            </w:pPr>
            <w:r>
              <w:rPr>
                <w:rFonts w:asciiTheme="minorHAnsi" w:hAnsiTheme="minorHAnsi"/>
                <w:sz w:val="20"/>
                <w:szCs w:val="20"/>
              </w:rPr>
              <w:t>13.335.000</w:t>
            </w:r>
          </w:p>
        </w:tc>
      </w:tr>
      <w:tr w:rsidR="00D97983" w:rsidRPr="00D97983" w14:paraId="6FDE2129" w14:textId="77777777" w:rsidTr="003D6948">
        <w:tc>
          <w:tcPr>
            <w:tcW w:w="4503" w:type="dxa"/>
            <w:tcBorders>
              <w:top w:val="single" w:sz="4" w:space="0" w:color="auto"/>
              <w:left w:val="single" w:sz="4" w:space="0" w:color="auto"/>
              <w:bottom w:val="single" w:sz="4" w:space="0" w:color="auto"/>
              <w:right w:val="single" w:sz="4" w:space="0" w:color="auto"/>
            </w:tcBorders>
          </w:tcPr>
          <w:p w14:paraId="769F4AD1" w14:textId="37AB1E34" w:rsidR="00420DBB" w:rsidRPr="00D97983" w:rsidRDefault="00420DBB" w:rsidP="003D6948">
            <w:pPr>
              <w:jc w:val="both"/>
              <w:rPr>
                <w:rFonts w:asciiTheme="minorHAnsi" w:hAnsiTheme="minorHAnsi"/>
                <w:sz w:val="20"/>
                <w:szCs w:val="20"/>
              </w:rPr>
            </w:pPr>
            <w:r w:rsidRPr="00D97983">
              <w:rPr>
                <w:rFonts w:asciiTheme="minorHAnsi" w:hAnsiTheme="minorHAnsi"/>
                <w:sz w:val="20"/>
                <w:szCs w:val="20"/>
              </w:rPr>
              <w:t>Együttműködésekkel kapcsolatos marketing akciók</w:t>
            </w:r>
          </w:p>
        </w:tc>
        <w:tc>
          <w:tcPr>
            <w:tcW w:w="3005" w:type="dxa"/>
            <w:vMerge/>
            <w:tcBorders>
              <w:left w:val="single" w:sz="4" w:space="0" w:color="auto"/>
              <w:bottom w:val="single" w:sz="4" w:space="0" w:color="auto"/>
              <w:right w:val="single" w:sz="4" w:space="0" w:color="auto"/>
            </w:tcBorders>
          </w:tcPr>
          <w:p w14:paraId="58061E9F" w14:textId="77777777" w:rsidR="00420DBB" w:rsidRPr="00B36495" w:rsidRDefault="00420DBB" w:rsidP="003D6948">
            <w:pPr>
              <w:jc w:val="both"/>
              <w:rPr>
                <w:rFonts w:asciiTheme="minorHAnsi" w:hAnsiTheme="minorHAnsi"/>
                <w:sz w:val="20"/>
                <w:szCs w:val="20"/>
                <w:highlight w:val="cyan"/>
              </w:rPr>
            </w:pPr>
          </w:p>
        </w:tc>
        <w:tc>
          <w:tcPr>
            <w:tcW w:w="2381" w:type="dxa"/>
            <w:vMerge/>
            <w:tcBorders>
              <w:left w:val="single" w:sz="4" w:space="0" w:color="auto"/>
              <w:bottom w:val="single" w:sz="4" w:space="0" w:color="auto"/>
              <w:right w:val="single" w:sz="4" w:space="0" w:color="auto"/>
            </w:tcBorders>
          </w:tcPr>
          <w:p w14:paraId="7DD1ACC6" w14:textId="77777777" w:rsidR="00420DBB" w:rsidRPr="00D97983" w:rsidRDefault="00420DBB" w:rsidP="003D6948">
            <w:pPr>
              <w:jc w:val="right"/>
              <w:rPr>
                <w:rFonts w:asciiTheme="minorHAnsi" w:hAnsiTheme="minorHAnsi"/>
                <w:sz w:val="20"/>
                <w:szCs w:val="20"/>
              </w:rPr>
            </w:pPr>
          </w:p>
        </w:tc>
      </w:tr>
      <w:tr w:rsidR="00D97983" w:rsidRPr="00D97983" w14:paraId="648B2EDE" w14:textId="77777777" w:rsidTr="003D6948">
        <w:tc>
          <w:tcPr>
            <w:tcW w:w="4503" w:type="dxa"/>
            <w:tcBorders>
              <w:top w:val="single" w:sz="4" w:space="0" w:color="auto"/>
              <w:left w:val="single" w:sz="4" w:space="0" w:color="auto"/>
              <w:bottom w:val="single" w:sz="4" w:space="0" w:color="auto"/>
              <w:right w:val="single" w:sz="4" w:space="0" w:color="auto"/>
            </w:tcBorders>
            <w:hideMark/>
          </w:tcPr>
          <w:p w14:paraId="5EE3B067" w14:textId="77777777" w:rsidR="00F14EE7" w:rsidRPr="00D97983" w:rsidRDefault="00F14EE7" w:rsidP="003D6948">
            <w:pPr>
              <w:jc w:val="both"/>
              <w:rPr>
                <w:rFonts w:asciiTheme="minorHAnsi" w:hAnsiTheme="minorHAnsi"/>
                <w:sz w:val="20"/>
                <w:szCs w:val="20"/>
              </w:rPr>
            </w:pPr>
            <w:r w:rsidRPr="00D97983">
              <w:rPr>
                <w:rFonts w:asciiTheme="minorHAnsi" w:hAnsiTheme="minorHAnsi"/>
                <w:sz w:val="20"/>
                <w:szCs w:val="20"/>
              </w:rPr>
              <w:t>Sajtótájékoztatók a projekt előrehaladásáról</w:t>
            </w:r>
          </w:p>
        </w:tc>
        <w:tc>
          <w:tcPr>
            <w:tcW w:w="3005" w:type="dxa"/>
            <w:tcBorders>
              <w:top w:val="single" w:sz="4" w:space="0" w:color="auto"/>
              <w:left w:val="single" w:sz="4" w:space="0" w:color="auto"/>
              <w:bottom w:val="single" w:sz="4" w:space="0" w:color="auto"/>
              <w:right w:val="single" w:sz="4" w:space="0" w:color="auto"/>
            </w:tcBorders>
            <w:hideMark/>
          </w:tcPr>
          <w:p w14:paraId="5FF340AC" w14:textId="5CAC17A4" w:rsidR="00F14EE7" w:rsidRPr="00B36495" w:rsidRDefault="00F14EE7" w:rsidP="003D6948">
            <w:pPr>
              <w:jc w:val="both"/>
              <w:rPr>
                <w:rFonts w:asciiTheme="minorHAnsi" w:hAnsiTheme="minorHAnsi"/>
                <w:sz w:val="20"/>
                <w:szCs w:val="20"/>
                <w:highlight w:val="cyan"/>
              </w:rPr>
            </w:pPr>
            <w:r w:rsidRPr="00E11590">
              <w:rPr>
                <w:rFonts w:asciiTheme="minorHAnsi" w:hAnsiTheme="minorHAnsi"/>
                <w:sz w:val="20"/>
                <w:szCs w:val="20"/>
              </w:rPr>
              <w:t>201</w:t>
            </w:r>
            <w:r w:rsidR="00E11590" w:rsidRPr="00B36495">
              <w:rPr>
                <w:rFonts w:asciiTheme="minorHAnsi" w:hAnsiTheme="minorHAnsi"/>
                <w:sz w:val="20"/>
                <w:szCs w:val="20"/>
              </w:rPr>
              <w:t>8</w:t>
            </w:r>
            <w:r w:rsidRPr="00E11590">
              <w:rPr>
                <w:rFonts w:asciiTheme="minorHAnsi" w:hAnsiTheme="minorHAnsi"/>
                <w:sz w:val="20"/>
                <w:szCs w:val="20"/>
              </w:rPr>
              <w:t xml:space="preserve"> – </w:t>
            </w:r>
            <w:r w:rsidR="00FC626F" w:rsidRPr="00D97983">
              <w:rPr>
                <w:rFonts w:asciiTheme="minorHAnsi" w:hAnsiTheme="minorHAnsi"/>
                <w:sz w:val="20"/>
                <w:szCs w:val="20"/>
              </w:rPr>
              <w:t>202</w:t>
            </w:r>
            <w:r w:rsidR="00FC626F">
              <w:rPr>
                <w:rFonts w:asciiTheme="minorHAnsi" w:hAnsiTheme="minorHAnsi"/>
                <w:sz w:val="20"/>
                <w:szCs w:val="20"/>
              </w:rPr>
              <w:t xml:space="preserve">3 </w:t>
            </w:r>
            <w:ins w:id="131" w:author="Gurdon Lehel" w:date="2022-11-23T10:46:00Z">
              <w:r w:rsidR="0060356D" w:rsidRPr="00D97983">
                <w:rPr>
                  <w:rFonts w:asciiTheme="minorHAnsi" w:hAnsiTheme="minorHAnsi"/>
                  <w:sz w:val="20"/>
                  <w:szCs w:val="20"/>
                </w:rPr>
                <w:t>.</w:t>
              </w:r>
              <w:r w:rsidR="0060356D">
                <w:rPr>
                  <w:rFonts w:asciiTheme="minorHAnsi" w:hAnsiTheme="minorHAnsi"/>
                  <w:sz w:val="20"/>
                  <w:szCs w:val="20"/>
                </w:rPr>
                <w:t xml:space="preserve"> június</w:t>
              </w:r>
            </w:ins>
            <w:del w:id="132" w:author="Gurdon Lehel" w:date="2022-11-23T10:46:00Z">
              <w:r w:rsidR="00FC626F" w:rsidDel="0060356D">
                <w:rPr>
                  <w:rFonts w:asciiTheme="minorHAnsi" w:hAnsiTheme="minorHAnsi"/>
                  <w:sz w:val="20"/>
                  <w:szCs w:val="20"/>
                </w:rPr>
                <w:delText>március</w:delText>
              </w:r>
            </w:del>
          </w:p>
        </w:tc>
        <w:tc>
          <w:tcPr>
            <w:tcW w:w="2381" w:type="dxa"/>
            <w:tcBorders>
              <w:top w:val="single" w:sz="4" w:space="0" w:color="auto"/>
              <w:left w:val="single" w:sz="4" w:space="0" w:color="auto"/>
              <w:bottom w:val="single" w:sz="4" w:space="0" w:color="auto"/>
              <w:right w:val="single" w:sz="4" w:space="0" w:color="auto"/>
            </w:tcBorders>
          </w:tcPr>
          <w:p w14:paraId="1204FDD9" w14:textId="77777777" w:rsidR="00F14EE7" w:rsidRPr="00D97983" w:rsidRDefault="00F14EE7" w:rsidP="003D6948">
            <w:pPr>
              <w:jc w:val="right"/>
              <w:rPr>
                <w:rFonts w:asciiTheme="minorHAnsi" w:hAnsiTheme="minorHAnsi"/>
                <w:sz w:val="20"/>
                <w:szCs w:val="20"/>
              </w:rPr>
            </w:pPr>
            <w:r w:rsidRPr="00D97983">
              <w:rPr>
                <w:rFonts w:asciiTheme="minorHAnsi" w:hAnsiTheme="minorHAnsi"/>
                <w:sz w:val="20"/>
                <w:szCs w:val="20"/>
              </w:rPr>
              <w:t>-</w:t>
            </w:r>
          </w:p>
        </w:tc>
      </w:tr>
      <w:tr w:rsidR="00F14EE7" w:rsidRPr="00D97983" w14:paraId="1FB37163" w14:textId="77777777" w:rsidTr="00911480">
        <w:tc>
          <w:tcPr>
            <w:tcW w:w="4503" w:type="dxa"/>
            <w:tcBorders>
              <w:top w:val="single" w:sz="4" w:space="0" w:color="auto"/>
              <w:left w:val="single" w:sz="4" w:space="0" w:color="auto"/>
              <w:bottom w:val="single" w:sz="4" w:space="0" w:color="auto"/>
              <w:right w:val="single" w:sz="4" w:space="0" w:color="auto"/>
            </w:tcBorders>
          </w:tcPr>
          <w:p w14:paraId="01FF8E5B" w14:textId="0F728F37" w:rsidR="00F14EE7" w:rsidRPr="00D97983" w:rsidRDefault="00420DBB">
            <w:pPr>
              <w:jc w:val="both"/>
              <w:rPr>
                <w:rFonts w:asciiTheme="minorHAnsi" w:hAnsiTheme="minorHAnsi"/>
                <w:b/>
                <w:sz w:val="20"/>
                <w:szCs w:val="20"/>
              </w:rPr>
            </w:pPr>
            <w:r w:rsidRPr="00D97983">
              <w:rPr>
                <w:rFonts w:asciiTheme="minorHAnsi" w:hAnsiTheme="minorHAnsi"/>
                <w:b/>
                <w:sz w:val="20"/>
                <w:szCs w:val="20"/>
              </w:rPr>
              <w:t>Összesen</w:t>
            </w:r>
          </w:p>
        </w:tc>
        <w:tc>
          <w:tcPr>
            <w:tcW w:w="3005" w:type="dxa"/>
            <w:tcBorders>
              <w:top w:val="single" w:sz="4" w:space="0" w:color="auto"/>
              <w:left w:val="single" w:sz="4" w:space="0" w:color="auto"/>
              <w:bottom w:val="single" w:sz="4" w:space="0" w:color="auto"/>
              <w:right w:val="single" w:sz="4" w:space="0" w:color="auto"/>
            </w:tcBorders>
          </w:tcPr>
          <w:p w14:paraId="4404D754" w14:textId="77777777" w:rsidR="00F14EE7" w:rsidRPr="00D97983" w:rsidRDefault="00F14EE7">
            <w:pPr>
              <w:jc w:val="both"/>
              <w:rPr>
                <w:rFonts w:asciiTheme="minorHAnsi" w:hAnsiTheme="minorHAnsi"/>
                <w:sz w:val="20"/>
                <w:szCs w:val="20"/>
              </w:rPr>
            </w:pPr>
          </w:p>
        </w:tc>
        <w:tc>
          <w:tcPr>
            <w:tcW w:w="2381" w:type="dxa"/>
            <w:tcBorders>
              <w:top w:val="single" w:sz="4" w:space="0" w:color="auto"/>
              <w:left w:val="single" w:sz="4" w:space="0" w:color="auto"/>
              <w:bottom w:val="single" w:sz="4" w:space="0" w:color="auto"/>
              <w:right w:val="single" w:sz="4" w:space="0" w:color="auto"/>
            </w:tcBorders>
          </w:tcPr>
          <w:p w14:paraId="08C59A0C" w14:textId="53536076" w:rsidR="00F14EE7" w:rsidRPr="00D97983" w:rsidRDefault="008714C0" w:rsidP="00F14EE7">
            <w:pPr>
              <w:jc w:val="right"/>
              <w:rPr>
                <w:rFonts w:asciiTheme="minorHAnsi" w:hAnsiTheme="minorHAnsi"/>
                <w:sz w:val="20"/>
                <w:szCs w:val="20"/>
              </w:rPr>
            </w:pPr>
            <w:r>
              <w:rPr>
                <w:rFonts w:asciiTheme="minorHAnsi" w:hAnsiTheme="minorHAnsi"/>
                <w:sz w:val="20"/>
                <w:szCs w:val="20"/>
              </w:rPr>
              <w:t>13.335.000</w:t>
            </w:r>
          </w:p>
        </w:tc>
      </w:tr>
    </w:tbl>
    <w:p w14:paraId="46ED6F65" w14:textId="77777777" w:rsidR="00622989" w:rsidRPr="00D97983" w:rsidRDefault="00622989" w:rsidP="00622989">
      <w:pPr>
        <w:pStyle w:val="Listaszerbekezds"/>
        <w:rPr>
          <w:rFonts w:asciiTheme="minorHAnsi" w:hAnsiTheme="minorHAnsi" w:cstheme="minorBidi"/>
        </w:rPr>
      </w:pPr>
    </w:p>
    <w:p w14:paraId="6913CB0D" w14:textId="77777777" w:rsidR="00B1577F" w:rsidRPr="00D97983" w:rsidRDefault="00B1577F" w:rsidP="00B1577F">
      <w:pPr>
        <w:pStyle w:val="Listaszerbekezds"/>
      </w:pPr>
    </w:p>
    <w:p w14:paraId="37619381" w14:textId="50E02CAF" w:rsidR="00EE4B60" w:rsidRPr="00D97983" w:rsidRDefault="00EE4B60" w:rsidP="00CB7D50">
      <w:pPr>
        <w:pStyle w:val="Stlus2"/>
        <w:numPr>
          <w:ilvl w:val="1"/>
          <w:numId w:val="44"/>
        </w:numPr>
      </w:pPr>
      <w:bookmarkStart w:id="133" w:name="_Toc492563362"/>
      <w:r w:rsidRPr="00D97983">
        <w:t>Monitoring és értékelési terv</w:t>
      </w:r>
      <w:bookmarkEnd w:id="133"/>
    </w:p>
    <w:p w14:paraId="46C5CAEB" w14:textId="77777777" w:rsidR="00882E53" w:rsidRPr="00D97983" w:rsidRDefault="00882E53" w:rsidP="00882E53">
      <w:pPr>
        <w:widowControl w:val="0"/>
        <w:spacing w:before="60" w:after="60" w:line="276" w:lineRule="auto"/>
        <w:jc w:val="both"/>
      </w:pPr>
    </w:p>
    <w:p w14:paraId="39AECAB7" w14:textId="77777777" w:rsidR="004B3A97" w:rsidRPr="00D97983" w:rsidRDefault="00882E53" w:rsidP="00882E53">
      <w:pPr>
        <w:widowControl w:val="0"/>
        <w:spacing w:before="60" w:after="60" w:line="276" w:lineRule="auto"/>
        <w:jc w:val="both"/>
      </w:pPr>
      <w:r w:rsidRPr="00D97983">
        <w:t>A HKFS jövőképének eléréséhez, az átfogó és specifikus célok teljesüléséhez elengedhetetlen egy megfelelő monitoring rendszer folyamatos működtetése</w:t>
      </w:r>
      <w:r w:rsidR="004B3A97" w:rsidRPr="00D97983">
        <w:t>. Ennek keretében elvégezzük:</w:t>
      </w:r>
    </w:p>
    <w:p w14:paraId="468F81DE" w14:textId="77777777" w:rsidR="004B3A97" w:rsidRPr="00D97983" w:rsidRDefault="00882E53" w:rsidP="000F59A1">
      <w:pPr>
        <w:pStyle w:val="Listaszerbekezds"/>
        <w:widowControl w:val="0"/>
        <w:numPr>
          <w:ilvl w:val="0"/>
          <w:numId w:val="10"/>
        </w:numPr>
        <w:spacing w:before="60" w:after="60" w:line="276" w:lineRule="auto"/>
        <w:jc w:val="both"/>
      </w:pPr>
      <w:r w:rsidRPr="00D97983">
        <w:t xml:space="preserve">az egyes célokhoz és műveletekhez rendelt </w:t>
      </w:r>
      <w:r w:rsidR="004B3A97" w:rsidRPr="00D97983">
        <w:t xml:space="preserve">kvantitatív, SMART és QQTTP elveknek megfelelő </w:t>
      </w:r>
      <w:r w:rsidRPr="00D97983">
        <w:t>indikátorok teljesülésének rendsz</w:t>
      </w:r>
      <w:r w:rsidR="004B3A97" w:rsidRPr="00D97983">
        <w:t>eres mérését</w:t>
      </w:r>
      <w:r w:rsidRPr="00D97983">
        <w:t>,</w:t>
      </w:r>
    </w:p>
    <w:p w14:paraId="333CD205" w14:textId="77777777" w:rsidR="004B3A97" w:rsidRPr="00D97983" w:rsidRDefault="004B3A97" w:rsidP="000F59A1">
      <w:pPr>
        <w:pStyle w:val="Listaszerbekezds"/>
        <w:widowControl w:val="0"/>
        <w:numPr>
          <w:ilvl w:val="0"/>
          <w:numId w:val="10"/>
        </w:numPr>
        <w:spacing w:before="60" w:after="60" w:line="276" w:lineRule="auto"/>
        <w:jc w:val="both"/>
      </w:pPr>
      <w:r w:rsidRPr="00D97983">
        <w:t>kvalitatív, szubjektív tapasztalatokat és visszajelzéseket gyűjtünk széles körben, de elsősorban az érintett célcsoportok körében.</w:t>
      </w:r>
    </w:p>
    <w:p w14:paraId="56A8032C" w14:textId="77777777" w:rsidR="000D1BD1" w:rsidRPr="00D97983" w:rsidRDefault="000D1BD1" w:rsidP="004B3A97">
      <w:pPr>
        <w:widowControl w:val="0"/>
        <w:spacing w:before="60" w:after="60" w:line="276" w:lineRule="auto"/>
        <w:jc w:val="both"/>
      </w:pPr>
    </w:p>
    <w:p w14:paraId="4675E889" w14:textId="77777777" w:rsidR="000D1BD1" w:rsidRPr="00D97983" w:rsidRDefault="000D1BD1" w:rsidP="004B3A97">
      <w:pPr>
        <w:widowControl w:val="0"/>
        <w:spacing w:before="60" w:after="60" w:line="276" w:lineRule="auto"/>
        <w:jc w:val="both"/>
      </w:pPr>
      <w:r w:rsidRPr="00D97983">
        <w:lastRenderedPageBreak/>
        <w:t>Az objektív indikátorokkal összefüggésben mind a helyi felhívásokhoz, mind a kulcsprojekthez kapcsolódóan indikátor definíciós adatlap készül, mely meghatározza az indikátorok definícióját, vonatkozási körét, mérésének és adatszolgáltatásának módját és gyakoriságát, a kapcsolódó fogalommagyarázatokat.</w:t>
      </w:r>
    </w:p>
    <w:p w14:paraId="257CF451" w14:textId="5B491AE3" w:rsidR="000D1BD1" w:rsidRPr="00D97983" w:rsidRDefault="000D1BD1" w:rsidP="004B3A97">
      <w:pPr>
        <w:widowControl w:val="0"/>
        <w:spacing w:before="60" w:after="60" w:line="276" w:lineRule="auto"/>
        <w:jc w:val="both"/>
      </w:pPr>
      <w:r w:rsidRPr="00D97983">
        <w:t>A Kedvezményezettek által vállalt indikátorok adatok pályázati értékelési szempontként jelennek meg, ezért az indikátorokkal kapcsolatos vállalások teljesítését külön kiemeljük a lehetséges pályázati kör tájékoztatása, felkészítése során.</w:t>
      </w:r>
    </w:p>
    <w:p w14:paraId="068E8B26" w14:textId="77777777" w:rsidR="000D1BD1" w:rsidRPr="00D97983" w:rsidRDefault="000D1BD1" w:rsidP="004B3A97">
      <w:pPr>
        <w:widowControl w:val="0"/>
        <w:spacing w:before="60" w:after="60" w:line="276" w:lineRule="auto"/>
        <w:jc w:val="both"/>
      </w:pPr>
    </w:p>
    <w:p w14:paraId="63169664" w14:textId="77777777" w:rsidR="00546529" w:rsidRPr="00D97983" w:rsidRDefault="00546529" w:rsidP="000F59A1">
      <w:pPr>
        <w:pStyle w:val="Listaszerbekezds"/>
        <w:widowControl w:val="0"/>
        <w:numPr>
          <w:ilvl w:val="0"/>
          <w:numId w:val="4"/>
        </w:numPr>
        <w:spacing w:before="60" w:after="60" w:line="276" w:lineRule="auto"/>
        <w:ind w:left="358" w:hangingChars="162" w:hanging="358"/>
        <w:contextualSpacing w:val="0"/>
        <w:jc w:val="both"/>
        <w:rPr>
          <w:b/>
        </w:rPr>
      </w:pPr>
      <w:r w:rsidRPr="00D97983">
        <w:rPr>
          <w:b/>
        </w:rPr>
        <w:t xml:space="preserve">Indikátor adatok forrása, a begyűjtés módja és gyakorisága  </w:t>
      </w:r>
    </w:p>
    <w:p w14:paraId="3AFD0438" w14:textId="77777777" w:rsidR="00882E53" w:rsidRPr="00D97983" w:rsidRDefault="00882E53" w:rsidP="00882E53">
      <w:pPr>
        <w:widowControl w:val="0"/>
        <w:spacing w:before="60" w:after="60" w:line="276" w:lineRule="auto"/>
        <w:jc w:val="both"/>
      </w:pPr>
    </w:p>
    <w:p w14:paraId="475BD7BE" w14:textId="6525A606" w:rsidR="004B3A97" w:rsidRPr="00D97983" w:rsidRDefault="004B3A97" w:rsidP="00882E53">
      <w:pPr>
        <w:widowControl w:val="0"/>
        <w:spacing w:before="60" w:after="60" w:line="276" w:lineRule="auto"/>
        <w:jc w:val="both"/>
      </w:pPr>
      <w:r w:rsidRPr="00D97983">
        <w:t>A célok meghatározásánál és a műveletek leírásánál megjelölt indikátorok forrását, a begyűjtés módját és gyakoriságát az alábbi táblázat foglalja össze.</w:t>
      </w:r>
    </w:p>
    <w:p w14:paraId="408FA8E4" w14:textId="77777777" w:rsidR="006C7CFA" w:rsidRPr="00D97983" w:rsidRDefault="006C7CFA" w:rsidP="00882E53">
      <w:pPr>
        <w:widowControl w:val="0"/>
        <w:spacing w:before="60" w:after="60" w:line="276" w:lineRule="auto"/>
        <w:jc w:val="both"/>
      </w:pPr>
    </w:p>
    <w:tbl>
      <w:tblPr>
        <w:tblStyle w:val="Rcsostblzat"/>
        <w:tblW w:w="9209" w:type="dxa"/>
        <w:tblLayout w:type="fixed"/>
        <w:tblLook w:val="04A0" w:firstRow="1" w:lastRow="0" w:firstColumn="1" w:lastColumn="0" w:noHBand="0" w:noVBand="1"/>
      </w:tblPr>
      <w:tblGrid>
        <w:gridCol w:w="846"/>
        <w:gridCol w:w="3260"/>
        <w:gridCol w:w="2835"/>
        <w:gridCol w:w="2268"/>
      </w:tblGrid>
      <w:tr w:rsidR="00D97983" w:rsidRPr="00D97983" w14:paraId="2527D8CD" w14:textId="77777777" w:rsidTr="00B36495">
        <w:tc>
          <w:tcPr>
            <w:tcW w:w="846" w:type="dxa"/>
            <w:tcBorders>
              <w:bottom w:val="single" w:sz="4" w:space="0" w:color="auto"/>
            </w:tcBorders>
            <w:shd w:val="clear" w:color="auto" w:fill="9CC2E5" w:themeFill="accent1" w:themeFillTint="99"/>
          </w:tcPr>
          <w:p w14:paraId="0A1880E2" w14:textId="3AD986FB" w:rsidR="00886B6F" w:rsidRPr="00D97983" w:rsidRDefault="00886B6F" w:rsidP="000C4BB3">
            <w:pPr>
              <w:widowControl w:val="0"/>
              <w:spacing w:before="60" w:after="60" w:line="276" w:lineRule="auto"/>
              <w:jc w:val="center"/>
              <w:rPr>
                <w:rFonts w:asciiTheme="minorHAnsi" w:hAnsiTheme="minorHAnsi"/>
                <w:b/>
                <w:sz w:val="20"/>
                <w:szCs w:val="20"/>
              </w:rPr>
            </w:pPr>
            <w:r w:rsidRPr="00D97983">
              <w:rPr>
                <w:rFonts w:asciiTheme="minorHAnsi" w:hAnsiTheme="minorHAnsi"/>
                <w:b/>
                <w:sz w:val="20"/>
                <w:szCs w:val="20"/>
              </w:rPr>
              <w:t>azono</w:t>
            </w:r>
            <w:r w:rsidR="000C4BB3" w:rsidRPr="00D97983">
              <w:rPr>
                <w:rFonts w:asciiTheme="minorHAnsi" w:hAnsiTheme="minorHAnsi"/>
                <w:b/>
                <w:sz w:val="20"/>
                <w:szCs w:val="20"/>
              </w:rPr>
              <w:t>-</w:t>
            </w:r>
            <w:r w:rsidRPr="00D97983">
              <w:rPr>
                <w:rFonts w:asciiTheme="minorHAnsi" w:hAnsiTheme="minorHAnsi"/>
                <w:b/>
                <w:sz w:val="20"/>
                <w:szCs w:val="20"/>
              </w:rPr>
              <w:t>sító</w:t>
            </w:r>
          </w:p>
        </w:tc>
        <w:tc>
          <w:tcPr>
            <w:tcW w:w="3260" w:type="dxa"/>
            <w:tcBorders>
              <w:bottom w:val="single" w:sz="4" w:space="0" w:color="auto"/>
            </w:tcBorders>
            <w:shd w:val="clear" w:color="auto" w:fill="9CC2E5" w:themeFill="accent1" w:themeFillTint="99"/>
          </w:tcPr>
          <w:p w14:paraId="69151F5D" w14:textId="13E440B7" w:rsidR="00886B6F" w:rsidRPr="00D97983" w:rsidRDefault="00886B6F" w:rsidP="000C4BB3">
            <w:pPr>
              <w:widowControl w:val="0"/>
              <w:spacing w:before="60" w:after="60" w:line="276" w:lineRule="auto"/>
              <w:jc w:val="center"/>
              <w:rPr>
                <w:rFonts w:asciiTheme="minorHAnsi" w:hAnsiTheme="minorHAnsi"/>
                <w:b/>
                <w:sz w:val="20"/>
                <w:szCs w:val="20"/>
              </w:rPr>
            </w:pPr>
            <w:r w:rsidRPr="00D97983">
              <w:rPr>
                <w:rFonts w:asciiTheme="minorHAnsi" w:hAnsiTheme="minorHAnsi"/>
                <w:b/>
                <w:sz w:val="20"/>
                <w:szCs w:val="20"/>
              </w:rPr>
              <w:t>mutató</w:t>
            </w:r>
          </w:p>
        </w:tc>
        <w:tc>
          <w:tcPr>
            <w:tcW w:w="2835" w:type="dxa"/>
            <w:tcBorders>
              <w:bottom w:val="single" w:sz="4" w:space="0" w:color="auto"/>
            </w:tcBorders>
            <w:shd w:val="clear" w:color="auto" w:fill="9CC2E5" w:themeFill="accent1" w:themeFillTint="99"/>
          </w:tcPr>
          <w:p w14:paraId="6A6114A4" w14:textId="36936C78" w:rsidR="00886B6F" w:rsidRPr="00D97983" w:rsidRDefault="00886B6F" w:rsidP="000C4BB3">
            <w:pPr>
              <w:widowControl w:val="0"/>
              <w:spacing w:before="60" w:after="60" w:line="276" w:lineRule="auto"/>
              <w:jc w:val="center"/>
              <w:rPr>
                <w:rFonts w:asciiTheme="minorHAnsi" w:hAnsiTheme="minorHAnsi"/>
                <w:b/>
                <w:sz w:val="20"/>
                <w:szCs w:val="20"/>
              </w:rPr>
            </w:pPr>
            <w:r w:rsidRPr="00D97983">
              <w:rPr>
                <w:rFonts w:asciiTheme="minorHAnsi" w:hAnsiTheme="minorHAnsi"/>
                <w:b/>
                <w:sz w:val="20"/>
                <w:szCs w:val="20"/>
              </w:rPr>
              <w:t>adatok forrása</w:t>
            </w:r>
          </w:p>
        </w:tc>
        <w:tc>
          <w:tcPr>
            <w:tcW w:w="2268" w:type="dxa"/>
            <w:tcBorders>
              <w:bottom w:val="single" w:sz="4" w:space="0" w:color="auto"/>
            </w:tcBorders>
            <w:shd w:val="clear" w:color="auto" w:fill="9CC2E5" w:themeFill="accent1" w:themeFillTint="99"/>
          </w:tcPr>
          <w:p w14:paraId="2961B9F6" w14:textId="50B51614" w:rsidR="00886B6F" w:rsidRPr="00D97983" w:rsidRDefault="00886B6F" w:rsidP="000C4BB3">
            <w:pPr>
              <w:widowControl w:val="0"/>
              <w:spacing w:before="60" w:after="60" w:line="276" w:lineRule="auto"/>
              <w:jc w:val="center"/>
              <w:rPr>
                <w:rFonts w:asciiTheme="minorHAnsi" w:hAnsiTheme="minorHAnsi"/>
                <w:b/>
                <w:sz w:val="20"/>
                <w:szCs w:val="20"/>
              </w:rPr>
            </w:pPr>
            <w:r w:rsidRPr="00D97983">
              <w:rPr>
                <w:rFonts w:asciiTheme="minorHAnsi" w:hAnsiTheme="minorHAnsi"/>
                <w:b/>
                <w:sz w:val="20"/>
                <w:szCs w:val="20"/>
              </w:rPr>
              <w:t>adatgyűjtés gyakorisága</w:t>
            </w:r>
          </w:p>
        </w:tc>
      </w:tr>
      <w:tr w:rsidR="00D97983" w:rsidRPr="00D97983" w14:paraId="73EC60AE" w14:textId="77777777" w:rsidTr="00B36495">
        <w:tc>
          <w:tcPr>
            <w:tcW w:w="9209" w:type="dxa"/>
            <w:gridSpan w:val="4"/>
            <w:shd w:val="clear" w:color="auto" w:fill="AEAAAA" w:themeFill="background2" w:themeFillShade="BF"/>
          </w:tcPr>
          <w:p w14:paraId="2D60C182" w14:textId="1A5C0147" w:rsidR="004B3A97" w:rsidRPr="00D97983" w:rsidRDefault="004B3A97" w:rsidP="004B3A97">
            <w:pPr>
              <w:widowControl w:val="0"/>
              <w:spacing w:before="60" w:after="60" w:line="276" w:lineRule="auto"/>
              <w:jc w:val="center"/>
              <w:rPr>
                <w:rFonts w:asciiTheme="minorHAnsi" w:hAnsiTheme="minorHAnsi"/>
                <w:b/>
                <w:sz w:val="20"/>
                <w:szCs w:val="20"/>
              </w:rPr>
            </w:pPr>
            <w:r w:rsidRPr="00D97983">
              <w:rPr>
                <w:rFonts w:asciiTheme="minorHAnsi" w:hAnsiTheme="minorHAnsi"/>
                <w:b/>
                <w:sz w:val="20"/>
                <w:szCs w:val="20"/>
              </w:rPr>
              <w:t>P</w:t>
            </w:r>
            <w:r w:rsidR="00407F17" w:rsidRPr="00D97983">
              <w:rPr>
                <w:rFonts w:asciiTheme="minorHAnsi" w:hAnsiTheme="minorHAnsi"/>
                <w:b/>
                <w:sz w:val="20"/>
                <w:szCs w:val="20"/>
              </w:rPr>
              <w:t>rogramspecifikus eredmény indikátorok</w:t>
            </w:r>
          </w:p>
        </w:tc>
      </w:tr>
      <w:tr w:rsidR="00D97983" w:rsidRPr="00D97983" w14:paraId="5658DD4D" w14:textId="77777777" w:rsidTr="00B36495">
        <w:trPr>
          <w:trHeight w:val="731"/>
        </w:trPr>
        <w:tc>
          <w:tcPr>
            <w:tcW w:w="846" w:type="dxa"/>
          </w:tcPr>
          <w:p w14:paraId="04B5006D" w14:textId="4E1CD8FA" w:rsidR="00886B6F" w:rsidRPr="00D97983" w:rsidRDefault="00886B6F" w:rsidP="00A5187E">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PR15</w:t>
            </w:r>
          </w:p>
        </w:tc>
        <w:tc>
          <w:tcPr>
            <w:tcW w:w="3260" w:type="dxa"/>
          </w:tcPr>
          <w:tbl>
            <w:tblPr>
              <w:tblW w:w="0" w:type="auto"/>
              <w:tblBorders>
                <w:top w:val="nil"/>
                <w:left w:val="nil"/>
                <w:bottom w:val="nil"/>
                <w:right w:val="nil"/>
              </w:tblBorders>
              <w:tblLayout w:type="fixed"/>
              <w:tblLook w:val="0000" w:firstRow="0" w:lastRow="0" w:firstColumn="0" w:lastColumn="0" w:noHBand="0" w:noVBand="0"/>
            </w:tblPr>
            <w:tblGrid>
              <w:gridCol w:w="3185"/>
            </w:tblGrid>
            <w:tr w:rsidR="00D97983" w:rsidRPr="00D97983" w14:paraId="64330CA5" w14:textId="77777777" w:rsidTr="000E3C7B">
              <w:trPr>
                <w:trHeight w:val="727"/>
              </w:trPr>
              <w:tc>
                <w:tcPr>
                  <w:tcW w:w="3185" w:type="dxa"/>
                </w:tcPr>
                <w:p w14:paraId="71CD1888" w14:textId="77777777" w:rsidR="000E3C7B" w:rsidRPr="00D97983" w:rsidRDefault="000E3C7B" w:rsidP="000E3C7B">
                  <w:pPr>
                    <w:autoSpaceDE w:val="0"/>
                    <w:autoSpaceDN w:val="0"/>
                    <w:adjustRightInd w:val="0"/>
                    <w:spacing w:after="0" w:line="240" w:lineRule="auto"/>
                    <w:rPr>
                      <w:rFonts w:asciiTheme="minorHAnsi" w:eastAsiaTheme="minorHAnsi" w:hAnsiTheme="minorHAnsi" w:cs="Calibri"/>
                      <w:sz w:val="20"/>
                      <w:szCs w:val="20"/>
                    </w:rPr>
                  </w:pPr>
                  <w:r w:rsidRPr="00D97983">
                    <w:rPr>
                      <w:rFonts w:asciiTheme="minorHAnsi" w:eastAsiaTheme="minorHAnsi" w:hAnsiTheme="minorHAnsi" w:cs="Calibri"/>
                      <w:sz w:val="20"/>
                      <w:szCs w:val="20"/>
                    </w:rPr>
                    <w:t xml:space="preserve">A HFS végrehajtás keretében megújított közösségi tereket rendszeresen igénybe vevő lakosság aránya </w:t>
                  </w:r>
                </w:p>
              </w:tc>
            </w:tr>
          </w:tbl>
          <w:p w14:paraId="2EDE01CF" w14:textId="77777777" w:rsidR="00886B6F" w:rsidRPr="00D97983" w:rsidRDefault="00886B6F" w:rsidP="00A5187E">
            <w:pPr>
              <w:widowControl w:val="0"/>
              <w:spacing w:before="60" w:after="60" w:line="276" w:lineRule="auto"/>
              <w:jc w:val="both"/>
              <w:rPr>
                <w:rFonts w:asciiTheme="minorHAnsi" w:hAnsiTheme="minorHAnsi"/>
                <w:sz w:val="20"/>
                <w:szCs w:val="20"/>
              </w:rPr>
            </w:pPr>
          </w:p>
        </w:tc>
        <w:tc>
          <w:tcPr>
            <w:tcW w:w="2835" w:type="dxa"/>
          </w:tcPr>
          <w:tbl>
            <w:tblPr>
              <w:tblW w:w="0" w:type="auto"/>
              <w:tblBorders>
                <w:top w:val="nil"/>
                <w:left w:val="nil"/>
                <w:bottom w:val="nil"/>
                <w:right w:val="nil"/>
              </w:tblBorders>
              <w:tblLayout w:type="fixed"/>
              <w:tblLook w:val="0000" w:firstRow="0" w:lastRow="0" w:firstColumn="0" w:lastColumn="0" w:noHBand="0" w:noVBand="0"/>
            </w:tblPr>
            <w:tblGrid>
              <w:gridCol w:w="2050"/>
            </w:tblGrid>
            <w:tr w:rsidR="00D97983" w:rsidRPr="00D97983" w14:paraId="5DD3B1E4" w14:textId="77777777" w:rsidTr="000E3C7B">
              <w:trPr>
                <w:trHeight w:val="645"/>
              </w:trPr>
              <w:tc>
                <w:tcPr>
                  <w:tcW w:w="2050" w:type="dxa"/>
                </w:tcPr>
                <w:p w14:paraId="11D61AED" w14:textId="60DFDCB5" w:rsidR="00886B6F" w:rsidRPr="00D97983" w:rsidRDefault="000E3C7B" w:rsidP="00886B6F">
                  <w:pPr>
                    <w:autoSpaceDE w:val="0"/>
                    <w:autoSpaceDN w:val="0"/>
                    <w:adjustRightInd w:val="0"/>
                    <w:spacing w:after="0" w:line="240" w:lineRule="auto"/>
                    <w:rPr>
                      <w:rFonts w:asciiTheme="minorHAnsi" w:eastAsiaTheme="minorHAnsi" w:hAnsiTheme="minorHAnsi" w:cs="Calibri"/>
                      <w:sz w:val="20"/>
                      <w:szCs w:val="20"/>
                    </w:rPr>
                  </w:pPr>
                  <w:r w:rsidRPr="00D97983">
                    <w:rPr>
                      <w:rFonts w:asciiTheme="minorHAnsi" w:eastAsiaTheme="minorHAnsi" w:hAnsiTheme="minorHAnsi" w:cs="Calibri"/>
                      <w:sz w:val="20"/>
                      <w:szCs w:val="20"/>
                    </w:rPr>
                    <w:t>központi módszer</w:t>
                  </w:r>
                  <w:r w:rsidR="00886B6F" w:rsidRPr="00D97983">
                    <w:rPr>
                      <w:rFonts w:asciiTheme="minorHAnsi" w:eastAsiaTheme="minorHAnsi" w:hAnsiTheme="minorHAnsi" w:cs="Calibri"/>
                      <w:sz w:val="20"/>
                      <w:szCs w:val="20"/>
                    </w:rPr>
                    <w:t>tannal előr</w:t>
                  </w:r>
                  <w:r w:rsidRPr="00D97983">
                    <w:rPr>
                      <w:rFonts w:asciiTheme="minorHAnsi" w:eastAsiaTheme="minorHAnsi" w:hAnsiTheme="minorHAnsi" w:cs="Calibri"/>
                      <w:sz w:val="20"/>
                      <w:szCs w:val="20"/>
                    </w:rPr>
                    <w:t>e megállapított gyűjtés alapján</w:t>
                  </w:r>
                  <w:r w:rsidRPr="00D97983">
                    <w:rPr>
                      <w:rStyle w:val="Lbjegyzet-hivatkozs"/>
                      <w:rFonts w:asciiTheme="minorHAnsi" w:eastAsiaTheme="minorHAnsi" w:hAnsiTheme="minorHAnsi" w:cs="Calibri"/>
                      <w:sz w:val="20"/>
                      <w:szCs w:val="20"/>
                    </w:rPr>
                    <w:footnoteReference w:id="12"/>
                  </w:r>
                </w:p>
              </w:tc>
            </w:tr>
          </w:tbl>
          <w:p w14:paraId="15F81C1F" w14:textId="77777777" w:rsidR="00886B6F" w:rsidRPr="00D97983" w:rsidRDefault="00886B6F" w:rsidP="00A5187E">
            <w:pPr>
              <w:widowControl w:val="0"/>
              <w:spacing w:before="60" w:after="60" w:line="276" w:lineRule="auto"/>
              <w:jc w:val="both"/>
              <w:rPr>
                <w:rFonts w:asciiTheme="minorHAnsi" w:hAnsiTheme="minorHAnsi"/>
                <w:sz w:val="20"/>
                <w:szCs w:val="20"/>
              </w:rPr>
            </w:pPr>
          </w:p>
        </w:tc>
        <w:tc>
          <w:tcPr>
            <w:tcW w:w="2268" w:type="dxa"/>
          </w:tcPr>
          <w:tbl>
            <w:tblPr>
              <w:tblW w:w="2163" w:type="dxa"/>
              <w:tblBorders>
                <w:top w:val="nil"/>
                <w:left w:val="nil"/>
                <w:bottom w:val="nil"/>
                <w:right w:val="nil"/>
              </w:tblBorders>
              <w:tblLayout w:type="fixed"/>
              <w:tblLook w:val="0000" w:firstRow="0" w:lastRow="0" w:firstColumn="0" w:lastColumn="0" w:noHBand="0" w:noVBand="0"/>
            </w:tblPr>
            <w:tblGrid>
              <w:gridCol w:w="2163"/>
            </w:tblGrid>
            <w:tr w:rsidR="00D97983" w:rsidRPr="00D97983" w14:paraId="6FE9A162" w14:textId="77777777" w:rsidTr="00E8393B">
              <w:trPr>
                <w:trHeight w:val="863"/>
              </w:trPr>
              <w:tc>
                <w:tcPr>
                  <w:tcW w:w="2163" w:type="dxa"/>
                </w:tcPr>
                <w:p w14:paraId="4B4D4F57" w14:textId="16070E11" w:rsidR="00E8393B" w:rsidRPr="00D97983" w:rsidRDefault="00E8393B" w:rsidP="00E8393B">
                  <w:pPr>
                    <w:autoSpaceDE w:val="0"/>
                    <w:autoSpaceDN w:val="0"/>
                    <w:adjustRightInd w:val="0"/>
                    <w:spacing w:after="0" w:line="240" w:lineRule="auto"/>
                    <w:jc w:val="both"/>
                    <w:rPr>
                      <w:rFonts w:asciiTheme="minorHAnsi" w:eastAsiaTheme="minorHAnsi" w:hAnsiTheme="minorHAnsi" w:cs="Calibri"/>
                      <w:sz w:val="20"/>
                      <w:szCs w:val="20"/>
                    </w:rPr>
                  </w:pPr>
                  <w:r w:rsidRPr="00D97983">
                    <w:rPr>
                      <w:rFonts w:asciiTheme="minorHAnsi" w:hAnsiTheme="minorHAnsi"/>
                      <w:sz w:val="20"/>
                      <w:szCs w:val="20"/>
                    </w:rPr>
                    <w:t xml:space="preserve">program indulását megelőzően, közben és utána, évente minimum egyszer </w:t>
                  </w:r>
                </w:p>
              </w:tc>
            </w:tr>
          </w:tbl>
          <w:p w14:paraId="6A5B9465" w14:textId="77777777" w:rsidR="00886B6F" w:rsidRPr="00D97983" w:rsidRDefault="00886B6F" w:rsidP="00E8393B">
            <w:pPr>
              <w:widowControl w:val="0"/>
              <w:spacing w:before="60" w:after="60" w:line="276" w:lineRule="auto"/>
              <w:ind w:firstLine="708"/>
              <w:jc w:val="both"/>
              <w:rPr>
                <w:rFonts w:asciiTheme="minorHAnsi" w:hAnsiTheme="minorHAnsi"/>
                <w:sz w:val="20"/>
                <w:szCs w:val="20"/>
              </w:rPr>
            </w:pPr>
          </w:p>
        </w:tc>
      </w:tr>
      <w:tr w:rsidR="00D97983" w:rsidRPr="00D97983" w14:paraId="78BE6EFB" w14:textId="77777777" w:rsidTr="00B36495">
        <w:tc>
          <w:tcPr>
            <w:tcW w:w="846" w:type="dxa"/>
          </w:tcPr>
          <w:p w14:paraId="2A2EC16B" w14:textId="43BCD53F"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PR16</w:t>
            </w:r>
          </w:p>
        </w:tc>
        <w:tc>
          <w:tcPr>
            <w:tcW w:w="3260" w:type="dxa"/>
          </w:tcPr>
          <w:p w14:paraId="5EBEF5AB" w14:textId="05F0B98B" w:rsidR="00E8393B" w:rsidRPr="00D97983" w:rsidRDefault="00E8393B" w:rsidP="00E8393B">
            <w:pPr>
              <w:pStyle w:val="Default"/>
              <w:jc w:val="both"/>
              <w:rPr>
                <w:rFonts w:asciiTheme="minorHAnsi" w:hAnsiTheme="minorHAnsi"/>
                <w:color w:val="auto"/>
                <w:sz w:val="20"/>
                <w:szCs w:val="20"/>
              </w:rPr>
            </w:pPr>
            <w:r w:rsidRPr="00D97983">
              <w:rPr>
                <w:rFonts w:asciiTheme="minorHAnsi" w:hAnsiTheme="minorHAnsi"/>
                <w:color w:val="auto"/>
                <w:sz w:val="20"/>
                <w:szCs w:val="20"/>
              </w:rPr>
              <w:t>A közö</w:t>
            </w:r>
            <w:r w:rsidR="000C4BB3" w:rsidRPr="00D97983">
              <w:rPr>
                <w:rFonts w:asciiTheme="minorHAnsi" w:hAnsiTheme="minorHAnsi"/>
                <w:color w:val="auto"/>
                <w:sz w:val="20"/>
                <w:szCs w:val="20"/>
              </w:rPr>
              <w:t>sségi, szabadidős, közszolgálta</w:t>
            </w:r>
            <w:r w:rsidRPr="00D97983">
              <w:rPr>
                <w:rFonts w:asciiTheme="minorHAnsi" w:hAnsiTheme="minorHAnsi"/>
                <w:color w:val="auto"/>
                <w:sz w:val="20"/>
                <w:szCs w:val="20"/>
              </w:rPr>
              <w:t>tá</w:t>
            </w:r>
            <w:r w:rsidR="000C4BB3" w:rsidRPr="00D97983">
              <w:rPr>
                <w:rFonts w:asciiTheme="minorHAnsi" w:hAnsiTheme="minorHAnsi"/>
                <w:color w:val="auto"/>
                <w:sz w:val="20"/>
                <w:szCs w:val="20"/>
              </w:rPr>
              <w:t>st nyújtó terekkel és létesítmé</w:t>
            </w:r>
            <w:r w:rsidRPr="00D97983">
              <w:rPr>
                <w:rFonts w:asciiTheme="minorHAnsi" w:hAnsiTheme="minorHAnsi"/>
                <w:color w:val="auto"/>
                <w:sz w:val="20"/>
                <w:szCs w:val="20"/>
              </w:rPr>
              <w:t xml:space="preserve">nyekkel való lakossági elégedettség </w:t>
            </w:r>
          </w:p>
        </w:tc>
        <w:tc>
          <w:tcPr>
            <w:tcW w:w="2835" w:type="dxa"/>
          </w:tcPr>
          <w:p w14:paraId="5EE38C1E" w14:textId="52A04935" w:rsidR="00E8393B" w:rsidRPr="00D97983" w:rsidRDefault="00BD3626" w:rsidP="00E8393B">
            <w:pPr>
              <w:pStyle w:val="Default"/>
              <w:jc w:val="both"/>
              <w:rPr>
                <w:rFonts w:asciiTheme="minorHAnsi" w:hAnsiTheme="minorHAnsi"/>
                <w:color w:val="auto"/>
                <w:sz w:val="20"/>
                <w:szCs w:val="20"/>
              </w:rPr>
            </w:pPr>
            <w:r w:rsidRPr="00D97983">
              <w:rPr>
                <w:rFonts w:asciiTheme="minorHAnsi" w:hAnsiTheme="minorHAnsi"/>
                <w:color w:val="auto"/>
                <w:sz w:val="20"/>
                <w:szCs w:val="20"/>
              </w:rPr>
              <w:t>központi módszer</w:t>
            </w:r>
            <w:r w:rsidR="00E8393B" w:rsidRPr="00D97983">
              <w:rPr>
                <w:rFonts w:asciiTheme="minorHAnsi" w:hAnsiTheme="minorHAnsi"/>
                <w:color w:val="auto"/>
                <w:sz w:val="20"/>
                <w:szCs w:val="20"/>
              </w:rPr>
              <w:t>tannal előre megállapított gyűjtés alapján</w:t>
            </w:r>
            <w:r w:rsidR="00E8393B" w:rsidRPr="00D97983">
              <w:rPr>
                <w:rStyle w:val="Lbjegyzet-hivatkozs"/>
                <w:rFonts w:asciiTheme="minorHAnsi" w:hAnsiTheme="minorHAnsi"/>
                <w:color w:val="auto"/>
                <w:sz w:val="20"/>
                <w:szCs w:val="20"/>
              </w:rPr>
              <w:footnoteReference w:id="13"/>
            </w:r>
            <w:r w:rsidR="00E8393B" w:rsidRPr="00D97983">
              <w:rPr>
                <w:rFonts w:asciiTheme="minorHAnsi" w:hAnsiTheme="minorHAnsi"/>
                <w:color w:val="auto"/>
                <w:sz w:val="20"/>
                <w:szCs w:val="20"/>
              </w:rPr>
              <w:t xml:space="preserve"> </w:t>
            </w:r>
          </w:p>
        </w:tc>
        <w:tc>
          <w:tcPr>
            <w:tcW w:w="2268" w:type="dxa"/>
          </w:tcPr>
          <w:p w14:paraId="5A83436C" w14:textId="566978F7"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 xml:space="preserve">program indulását megelőzően, közben és utána, évente minimum egyszer </w:t>
            </w:r>
          </w:p>
        </w:tc>
      </w:tr>
      <w:tr w:rsidR="00D97983" w:rsidRPr="00D97983" w14:paraId="5EDD2D2D" w14:textId="77777777" w:rsidTr="00B36495">
        <w:tc>
          <w:tcPr>
            <w:tcW w:w="846" w:type="dxa"/>
            <w:tcBorders>
              <w:bottom w:val="single" w:sz="4" w:space="0" w:color="auto"/>
            </w:tcBorders>
          </w:tcPr>
          <w:p w14:paraId="3CB490D7" w14:textId="3E4DB757"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PR23</w:t>
            </w:r>
          </w:p>
        </w:tc>
        <w:tc>
          <w:tcPr>
            <w:tcW w:w="3260" w:type="dxa"/>
            <w:tcBorders>
              <w:bottom w:val="single" w:sz="4" w:space="0" w:color="auto"/>
            </w:tcBorders>
          </w:tcPr>
          <w:p w14:paraId="7625531B" w14:textId="23A8DA5D"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 xml:space="preserve">Intézmények száma, amelyekben nőtt a látogatottság a program előtti időszakhoz képest </w:t>
            </w:r>
          </w:p>
        </w:tc>
        <w:tc>
          <w:tcPr>
            <w:tcW w:w="2835" w:type="dxa"/>
            <w:tcBorders>
              <w:bottom w:val="single" w:sz="4" w:space="0" w:color="auto"/>
            </w:tcBorders>
          </w:tcPr>
          <w:p w14:paraId="10F22C32" w14:textId="2D0B1AAD" w:rsidR="00E8393B" w:rsidRPr="00D97983" w:rsidRDefault="00407F17" w:rsidP="00407F17">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Hiteles i</w:t>
            </w:r>
            <w:r w:rsidR="00882E53" w:rsidRPr="00D97983">
              <w:rPr>
                <w:rFonts w:asciiTheme="minorHAnsi" w:hAnsiTheme="minorHAnsi"/>
                <w:sz w:val="20"/>
                <w:szCs w:val="20"/>
              </w:rPr>
              <w:t>ntézményi adatszolgáltatás alapján</w:t>
            </w:r>
          </w:p>
        </w:tc>
        <w:tc>
          <w:tcPr>
            <w:tcW w:w="2268" w:type="dxa"/>
            <w:tcBorders>
              <w:bottom w:val="single" w:sz="4" w:space="0" w:color="auto"/>
            </w:tcBorders>
          </w:tcPr>
          <w:p w14:paraId="35963788" w14:textId="4E451AE9" w:rsidR="00E8393B" w:rsidRPr="00D97983" w:rsidRDefault="00882E53"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D97983" w:rsidRPr="00D97983" w14:paraId="7FBAEA44" w14:textId="77777777" w:rsidTr="00B36495">
        <w:tc>
          <w:tcPr>
            <w:tcW w:w="9209" w:type="dxa"/>
            <w:gridSpan w:val="4"/>
            <w:shd w:val="clear" w:color="auto" w:fill="AEAAAA" w:themeFill="background2" w:themeFillShade="BF"/>
          </w:tcPr>
          <w:p w14:paraId="6EDF187A" w14:textId="5AA16FB6" w:rsidR="00407F17" w:rsidRPr="00D97983" w:rsidRDefault="00407F17" w:rsidP="00407F17">
            <w:pPr>
              <w:widowControl w:val="0"/>
              <w:spacing w:before="60" w:after="60" w:line="276" w:lineRule="auto"/>
              <w:jc w:val="center"/>
              <w:rPr>
                <w:rFonts w:asciiTheme="minorHAnsi" w:hAnsiTheme="minorHAnsi"/>
                <w:b/>
                <w:sz w:val="20"/>
                <w:szCs w:val="20"/>
              </w:rPr>
            </w:pPr>
            <w:r w:rsidRPr="00D97983">
              <w:rPr>
                <w:rFonts w:asciiTheme="minorHAnsi" w:hAnsiTheme="minorHAnsi"/>
                <w:b/>
                <w:sz w:val="20"/>
                <w:szCs w:val="20"/>
              </w:rPr>
              <w:t>Output indikátorok</w:t>
            </w:r>
          </w:p>
        </w:tc>
      </w:tr>
      <w:tr w:rsidR="00D97983" w:rsidRPr="00D97983" w14:paraId="4979D1A6" w14:textId="77777777" w:rsidTr="00B36495">
        <w:tc>
          <w:tcPr>
            <w:tcW w:w="846" w:type="dxa"/>
          </w:tcPr>
          <w:p w14:paraId="661B1034" w14:textId="467F5C32"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CO38</w:t>
            </w:r>
          </w:p>
        </w:tc>
        <w:tc>
          <w:tcPr>
            <w:tcW w:w="3260" w:type="dxa"/>
          </w:tcPr>
          <w:p w14:paraId="37499A92" w14:textId="4F825844"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 xml:space="preserve">Városfejlesztés: Városi területeken létrehozott vagy helyreállított nyitott terek </w:t>
            </w:r>
          </w:p>
        </w:tc>
        <w:tc>
          <w:tcPr>
            <w:tcW w:w="2835" w:type="dxa"/>
          </w:tcPr>
          <w:p w14:paraId="1DBB9A4C" w14:textId="2C740D2D" w:rsidR="00E8393B" w:rsidRPr="00D97983" w:rsidRDefault="00882E53"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 xml:space="preserve">Kedvezményezett dokumentumokkal </w:t>
            </w:r>
            <w:r w:rsidR="00407F17" w:rsidRPr="00D97983">
              <w:rPr>
                <w:rFonts w:asciiTheme="minorHAnsi" w:hAnsiTheme="minorHAnsi"/>
                <w:sz w:val="20"/>
                <w:szCs w:val="20"/>
              </w:rPr>
              <w:t>alátámasztott adatszolgáltatása</w:t>
            </w:r>
          </w:p>
        </w:tc>
        <w:tc>
          <w:tcPr>
            <w:tcW w:w="2268" w:type="dxa"/>
          </w:tcPr>
          <w:p w14:paraId="411B257C" w14:textId="4C264A1D" w:rsidR="00E8393B" w:rsidRPr="00D97983" w:rsidRDefault="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D97983" w:rsidRPr="00D97983" w14:paraId="76FF45EE" w14:textId="77777777" w:rsidTr="00B36495">
        <w:tc>
          <w:tcPr>
            <w:tcW w:w="846" w:type="dxa"/>
          </w:tcPr>
          <w:p w14:paraId="616CB1B5" w14:textId="1F00D0F8"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CO39</w:t>
            </w:r>
          </w:p>
        </w:tc>
        <w:tc>
          <w:tcPr>
            <w:tcW w:w="3260" w:type="dxa"/>
          </w:tcPr>
          <w:p w14:paraId="21EA55E1" w14:textId="2AEC6836"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 xml:space="preserve">Városfejlesztés: Városi területeken épített vagy renovált köz- vagy kereskedelmi épületek </w:t>
            </w:r>
          </w:p>
        </w:tc>
        <w:tc>
          <w:tcPr>
            <w:tcW w:w="2835" w:type="dxa"/>
          </w:tcPr>
          <w:p w14:paraId="35ED6C82" w14:textId="1EC4AF47" w:rsidR="00E8393B" w:rsidRPr="00D97983" w:rsidRDefault="00882E53"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 xml:space="preserve">Kedvezményezett dokumentumokkal </w:t>
            </w:r>
            <w:r w:rsidR="00407F17" w:rsidRPr="00D97983">
              <w:rPr>
                <w:rFonts w:asciiTheme="minorHAnsi" w:hAnsiTheme="minorHAnsi"/>
                <w:sz w:val="20"/>
                <w:szCs w:val="20"/>
              </w:rPr>
              <w:t>alátámasztott adatszolgáltatása</w:t>
            </w:r>
          </w:p>
        </w:tc>
        <w:tc>
          <w:tcPr>
            <w:tcW w:w="2268" w:type="dxa"/>
          </w:tcPr>
          <w:p w14:paraId="706893E9" w14:textId="73F622D5"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D97983" w:rsidRPr="00D97983" w14:paraId="76B21D02" w14:textId="77777777" w:rsidTr="00B36495">
        <w:tc>
          <w:tcPr>
            <w:tcW w:w="846" w:type="dxa"/>
          </w:tcPr>
          <w:p w14:paraId="5782EA96" w14:textId="739ABEA0"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PO16</w:t>
            </w:r>
          </w:p>
        </w:tc>
        <w:tc>
          <w:tcPr>
            <w:tcW w:w="3260" w:type="dxa"/>
          </w:tcPr>
          <w:tbl>
            <w:tblPr>
              <w:tblW w:w="0" w:type="auto"/>
              <w:tblBorders>
                <w:top w:val="nil"/>
                <w:left w:val="nil"/>
                <w:bottom w:val="nil"/>
                <w:right w:val="nil"/>
              </w:tblBorders>
              <w:tblLayout w:type="fixed"/>
              <w:tblLook w:val="0000" w:firstRow="0" w:lastRow="0" w:firstColumn="0" w:lastColumn="0" w:noHBand="0" w:noVBand="0"/>
            </w:tblPr>
            <w:tblGrid>
              <w:gridCol w:w="3185"/>
            </w:tblGrid>
            <w:tr w:rsidR="00D97983" w:rsidRPr="00D97983" w14:paraId="35FCAFC8" w14:textId="77777777" w:rsidTr="000E3C7B">
              <w:trPr>
                <w:trHeight w:val="203"/>
              </w:trPr>
              <w:tc>
                <w:tcPr>
                  <w:tcW w:w="3185" w:type="dxa"/>
                </w:tcPr>
                <w:p w14:paraId="128FE97A" w14:textId="77777777" w:rsidR="00E8393B" w:rsidRPr="00D97983" w:rsidRDefault="00E8393B" w:rsidP="00E8393B">
                  <w:pPr>
                    <w:autoSpaceDE w:val="0"/>
                    <w:autoSpaceDN w:val="0"/>
                    <w:adjustRightInd w:val="0"/>
                    <w:spacing w:after="0" w:line="240" w:lineRule="auto"/>
                    <w:rPr>
                      <w:rFonts w:asciiTheme="minorHAnsi" w:hAnsiTheme="minorHAnsi" w:cs="Arial"/>
                      <w:sz w:val="20"/>
                      <w:szCs w:val="20"/>
                    </w:rPr>
                  </w:pPr>
                  <w:r w:rsidRPr="00D97983">
                    <w:rPr>
                      <w:rFonts w:asciiTheme="minorHAnsi" w:hAnsiTheme="minorHAnsi" w:cs="Arial"/>
                      <w:sz w:val="20"/>
                      <w:szCs w:val="20"/>
                    </w:rPr>
                    <w:t>Közösségi szinten irányított városi helyi fejlesztési stratégiával érintett települések lakosságszáma</w:t>
                  </w:r>
                </w:p>
              </w:tc>
            </w:tr>
          </w:tbl>
          <w:p w14:paraId="546E5FD9" w14:textId="77777777" w:rsidR="00E8393B" w:rsidRPr="00D97983" w:rsidRDefault="00E8393B" w:rsidP="00E8393B">
            <w:pPr>
              <w:widowControl w:val="0"/>
              <w:spacing w:before="60" w:after="60" w:line="276" w:lineRule="auto"/>
              <w:jc w:val="both"/>
              <w:rPr>
                <w:rFonts w:asciiTheme="minorHAnsi" w:hAnsiTheme="minorHAnsi"/>
                <w:sz w:val="20"/>
                <w:szCs w:val="20"/>
              </w:rPr>
            </w:pPr>
          </w:p>
        </w:tc>
        <w:tc>
          <w:tcPr>
            <w:tcW w:w="2835" w:type="dxa"/>
          </w:tcPr>
          <w:p w14:paraId="295FDC21" w14:textId="6D7E6823"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Magyarország éves Helységnévkönyvei</w:t>
            </w:r>
          </w:p>
        </w:tc>
        <w:tc>
          <w:tcPr>
            <w:tcW w:w="2268" w:type="dxa"/>
          </w:tcPr>
          <w:p w14:paraId="5D8C9EBA" w14:textId="256DEB0C"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D97983" w:rsidRPr="00D97983" w14:paraId="1D2228D8" w14:textId="77777777" w:rsidTr="00B36495">
        <w:tc>
          <w:tcPr>
            <w:tcW w:w="846" w:type="dxa"/>
          </w:tcPr>
          <w:p w14:paraId="437B89E3" w14:textId="39F069EB"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PO23</w:t>
            </w:r>
          </w:p>
        </w:tc>
        <w:tc>
          <w:tcPr>
            <w:tcW w:w="3260" w:type="dxa"/>
          </w:tcPr>
          <w:p w14:paraId="7565A819" w14:textId="0A2AE79F" w:rsidR="00E8393B" w:rsidRPr="00D97983" w:rsidRDefault="00E8393B" w:rsidP="00E8393B">
            <w:pPr>
              <w:pStyle w:val="Default"/>
              <w:rPr>
                <w:rFonts w:asciiTheme="minorHAnsi" w:hAnsiTheme="minorHAnsi"/>
                <w:color w:val="auto"/>
                <w:sz w:val="20"/>
                <w:szCs w:val="20"/>
              </w:rPr>
            </w:pPr>
            <w:r w:rsidRPr="00D97983">
              <w:rPr>
                <w:rFonts w:asciiTheme="minorHAnsi" w:hAnsiTheme="minorHAnsi"/>
                <w:color w:val="auto"/>
                <w:sz w:val="20"/>
                <w:szCs w:val="20"/>
              </w:rPr>
              <w:t xml:space="preserve">A kormányzati, önkormányzati, ill. társadalmi partnerek vagy nem önkormányzati szervezetek által a </w:t>
            </w:r>
            <w:r w:rsidRPr="00D97983">
              <w:rPr>
                <w:rFonts w:asciiTheme="minorHAnsi" w:hAnsiTheme="minorHAnsi"/>
                <w:color w:val="auto"/>
                <w:sz w:val="20"/>
                <w:szCs w:val="20"/>
              </w:rPr>
              <w:lastRenderedPageBreak/>
              <w:t xml:space="preserve">HFS keretében tervezett és végrehajtott programok száma </w:t>
            </w:r>
          </w:p>
        </w:tc>
        <w:tc>
          <w:tcPr>
            <w:tcW w:w="2835" w:type="dxa"/>
          </w:tcPr>
          <w:p w14:paraId="57EEB0BB" w14:textId="5D29B08A" w:rsidR="00E8393B" w:rsidRPr="00D97983" w:rsidRDefault="00E8393B"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lastRenderedPageBreak/>
              <w:t>K</w:t>
            </w:r>
            <w:r w:rsidR="00407F17" w:rsidRPr="00D97983">
              <w:rPr>
                <w:rFonts w:asciiTheme="minorHAnsi" w:hAnsiTheme="minorHAnsi"/>
                <w:sz w:val="20"/>
                <w:szCs w:val="20"/>
              </w:rPr>
              <w:t xml:space="preserve">edvezményezetti, dokumentumokkal alátámasztott </w:t>
            </w:r>
            <w:r w:rsidRPr="00D97983">
              <w:rPr>
                <w:rFonts w:asciiTheme="minorHAnsi" w:hAnsiTheme="minorHAnsi"/>
                <w:sz w:val="20"/>
                <w:szCs w:val="20"/>
              </w:rPr>
              <w:t xml:space="preserve">jelentések, </w:t>
            </w:r>
            <w:r w:rsidRPr="00D97983">
              <w:rPr>
                <w:rFonts w:asciiTheme="minorHAnsi" w:hAnsiTheme="minorHAnsi"/>
                <w:sz w:val="20"/>
                <w:szCs w:val="20"/>
              </w:rPr>
              <w:lastRenderedPageBreak/>
              <w:t>munkaszervezeti adatok</w:t>
            </w:r>
          </w:p>
        </w:tc>
        <w:tc>
          <w:tcPr>
            <w:tcW w:w="2268" w:type="dxa"/>
          </w:tcPr>
          <w:p w14:paraId="7AFED444" w14:textId="44A33F96" w:rsidR="00E8393B" w:rsidRPr="00D97983" w:rsidRDefault="00882E53" w:rsidP="00E8393B">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lastRenderedPageBreak/>
              <w:t>évente</w:t>
            </w:r>
          </w:p>
        </w:tc>
      </w:tr>
      <w:tr w:rsidR="00D97983" w:rsidRPr="00D97983" w14:paraId="7FC584AD" w14:textId="77777777" w:rsidTr="00B36495">
        <w:tc>
          <w:tcPr>
            <w:tcW w:w="846" w:type="dxa"/>
          </w:tcPr>
          <w:p w14:paraId="2845F1CC" w14:textId="77777777" w:rsidR="00B9090A" w:rsidRPr="00D97983" w:rsidRDefault="00B9090A" w:rsidP="00B9090A">
            <w:pPr>
              <w:widowControl w:val="0"/>
              <w:spacing w:before="60" w:after="60" w:line="276" w:lineRule="auto"/>
              <w:jc w:val="both"/>
              <w:rPr>
                <w:rFonts w:asciiTheme="minorHAnsi" w:hAnsiTheme="minorHAnsi"/>
                <w:sz w:val="20"/>
                <w:szCs w:val="20"/>
              </w:rPr>
            </w:pPr>
          </w:p>
        </w:tc>
        <w:tc>
          <w:tcPr>
            <w:tcW w:w="3260" w:type="dxa"/>
          </w:tcPr>
          <w:p w14:paraId="1E59E2D9" w14:textId="0C2DC621" w:rsidR="00B9090A" w:rsidRPr="00D97983" w:rsidRDefault="00B9090A" w:rsidP="00B9090A">
            <w:pPr>
              <w:pStyle w:val="Default"/>
              <w:rPr>
                <w:rFonts w:asciiTheme="minorHAnsi" w:hAnsiTheme="minorHAnsi"/>
                <w:color w:val="auto"/>
                <w:sz w:val="20"/>
                <w:szCs w:val="20"/>
              </w:rPr>
            </w:pPr>
            <w:r w:rsidRPr="00D97983">
              <w:rPr>
                <w:rFonts w:asciiTheme="minorHAnsi" w:hAnsiTheme="minorHAnsi"/>
                <w:color w:val="auto"/>
                <w:sz w:val="20"/>
                <w:szCs w:val="20"/>
              </w:rPr>
              <w:t>helyi értékekhez kapcsolódó programok, projektek, rendezvények, akciók száma</w:t>
            </w:r>
          </w:p>
        </w:tc>
        <w:tc>
          <w:tcPr>
            <w:tcW w:w="2835" w:type="dxa"/>
          </w:tcPr>
          <w:p w14:paraId="79605A19" w14:textId="5126658A"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Kedvezményezetti, dokumentumokkal alátámasztott jelentések, munkaszervezeti adatok</w:t>
            </w:r>
          </w:p>
        </w:tc>
        <w:tc>
          <w:tcPr>
            <w:tcW w:w="2268" w:type="dxa"/>
          </w:tcPr>
          <w:p w14:paraId="006D64ED" w14:textId="45CB4139"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D97983" w:rsidRPr="00D97983" w14:paraId="04C38C6A" w14:textId="77777777" w:rsidTr="00B36495">
        <w:tc>
          <w:tcPr>
            <w:tcW w:w="846" w:type="dxa"/>
          </w:tcPr>
          <w:p w14:paraId="78F2FCE7" w14:textId="77777777" w:rsidR="00B9090A" w:rsidRPr="00D97983" w:rsidRDefault="00B9090A" w:rsidP="00B9090A">
            <w:pPr>
              <w:widowControl w:val="0"/>
              <w:spacing w:before="60" w:after="60" w:line="276" w:lineRule="auto"/>
              <w:jc w:val="both"/>
              <w:rPr>
                <w:rFonts w:asciiTheme="minorHAnsi" w:hAnsiTheme="minorHAnsi"/>
                <w:sz w:val="20"/>
                <w:szCs w:val="20"/>
              </w:rPr>
            </w:pPr>
          </w:p>
        </w:tc>
        <w:tc>
          <w:tcPr>
            <w:tcW w:w="3260" w:type="dxa"/>
          </w:tcPr>
          <w:p w14:paraId="1CDD1CEF" w14:textId="791A1578" w:rsidR="00B9090A" w:rsidRPr="00D97983" w:rsidRDefault="00B9090A" w:rsidP="00B9090A">
            <w:pPr>
              <w:pStyle w:val="Default"/>
              <w:rPr>
                <w:rFonts w:asciiTheme="minorHAnsi" w:hAnsiTheme="minorHAnsi"/>
                <w:color w:val="auto"/>
                <w:sz w:val="20"/>
                <w:szCs w:val="20"/>
              </w:rPr>
            </w:pPr>
            <w:r w:rsidRPr="00D97983">
              <w:rPr>
                <w:rFonts w:asciiTheme="minorHAnsi" w:hAnsiTheme="minorHAnsi"/>
                <w:color w:val="auto"/>
                <w:sz w:val="20"/>
                <w:szCs w:val="20"/>
              </w:rPr>
              <w:t>támogatott, közösségi célú projektet megvalósító helyi szervezetek száma</w:t>
            </w:r>
          </w:p>
        </w:tc>
        <w:tc>
          <w:tcPr>
            <w:tcW w:w="2835" w:type="dxa"/>
          </w:tcPr>
          <w:p w14:paraId="69ABCFC5" w14:textId="49123B5F"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munkaszervezeti adatok</w:t>
            </w:r>
          </w:p>
        </w:tc>
        <w:tc>
          <w:tcPr>
            <w:tcW w:w="2268" w:type="dxa"/>
          </w:tcPr>
          <w:p w14:paraId="7F4E9553" w14:textId="2191F87B"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D97983" w:rsidRPr="00D97983" w14:paraId="0A634622" w14:textId="77777777" w:rsidTr="00B36495">
        <w:tc>
          <w:tcPr>
            <w:tcW w:w="846" w:type="dxa"/>
          </w:tcPr>
          <w:p w14:paraId="6504EABD" w14:textId="77777777" w:rsidR="00B9090A" w:rsidRPr="00D97983" w:rsidRDefault="00B9090A" w:rsidP="00B9090A">
            <w:pPr>
              <w:widowControl w:val="0"/>
              <w:spacing w:before="60" w:after="60" w:line="276" w:lineRule="auto"/>
              <w:jc w:val="both"/>
              <w:rPr>
                <w:rFonts w:asciiTheme="minorHAnsi" w:hAnsiTheme="minorHAnsi"/>
                <w:sz w:val="20"/>
                <w:szCs w:val="20"/>
              </w:rPr>
            </w:pPr>
          </w:p>
        </w:tc>
        <w:tc>
          <w:tcPr>
            <w:tcW w:w="3260" w:type="dxa"/>
          </w:tcPr>
          <w:p w14:paraId="08AE2F41" w14:textId="78B69813" w:rsidR="00B9090A" w:rsidRPr="00D97983" w:rsidRDefault="00B9090A" w:rsidP="00B9090A">
            <w:pPr>
              <w:pStyle w:val="Default"/>
              <w:rPr>
                <w:rFonts w:asciiTheme="minorHAnsi" w:hAnsiTheme="minorHAnsi"/>
                <w:color w:val="auto"/>
                <w:sz w:val="20"/>
                <w:szCs w:val="20"/>
              </w:rPr>
            </w:pPr>
            <w:r w:rsidRPr="00D97983">
              <w:rPr>
                <w:rFonts w:asciiTheme="minorHAnsi" w:hAnsiTheme="minorHAnsi"/>
                <w:color w:val="auto"/>
                <w:sz w:val="20"/>
                <w:szCs w:val="20"/>
              </w:rPr>
              <w:t>helyi támogatott programok, projektek résztvevőinek, látogatóinak száma</w:t>
            </w:r>
          </w:p>
        </w:tc>
        <w:tc>
          <w:tcPr>
            <w:tcW w:w="2835" w:type="dxa"/>
          </w:tcPr>
          <w:p w14:paraId="1D5774E2" w14:textId="43C06A8D"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Kedvezményezetti, dokumentumokkal alátámasztott adatszolgáltatás</w:t>
            </w:r>
          </w:p>
        </w:tc>
        <w:tc>
          <w:tcPr>
            <w:tcW w:w="2268" w:type="dxa"/>
          </w:tcPr>
          <w:p w14:paraId="3F2BB248" w14:textId="77F6592D"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D97983" w:rsidRPr="00D97983" w14:paraId="710FEE17" w14:textId="77777777" w:rsidTr="00B36495">
        <w:tc>
          <w:tcPr>
            <w:tcW w:w="846" w:type="dxa"/>
          </w:tcPr>
          <w:p w14:paraId="319FA353" w14:textId="77777777" w:rsidR="00B9090A" w:rsidRPr="00D97983" w:rsidRDefault="00B9090A" w:rsidP="00B9090A">
            <w:pPr>
              <w:widowControl w:val="0"/>
              <w:spacing w:before="60" w:after="60" w:line="276" w:lineRule="auto"/>
              <w:jc w:val="both"/>
              <w:rPr>
                <w:rFonts w:asciiTheme="minorHAnsi" w:hAnsiTheme="minorHAnsi"/>
                <w:sz w:val="20"/>
                <w:szCs w:val="20"/>
              </w:rPr>
            </w:pPr>
          </w:p>
        </w:tc>
        <w:tc>
          <w:tcPr>
            <w:tcW w:w="3260" w:type="dxa"/>
          </w:tcPr>
          <w:p w14:paraId="54497441" w14:textId="314436E9" w:rsidR="00B9090A" w:rsidRPr="00D97983" w:rsidRDefault="00B9090A" w:rsidP="00B9090A">
            <w:pPr>
              <w:pStyle w:val="Default"/>
              <w:rPr>
                <w:rFonts w:asciiTheme="minorHAnsi" w:hAnsiTheme="minorHAnsi"/>
                <w:color w:val="auto"/>
                <w:sz w:val="20"/>
                <w:szCs w:val="20"/>
              </w:rPr>
            </w:pPr>
            <w:r w:rsidRPr="00D97983">
              <w:rPr>
                <w:rFonts w:asciiTheme="minorHAnsi" w:hAnsiTheme="minorHAnsi"/>
                <w:color w:val="auto"/>
                <w:sz w:val="20"/>
                <w:szCs w:val="20"/>
              </w:rPr>
              <w:t>környezeti szemléletformálási programok, rendezvények, akciók száma</w:t>
            </w:r>
          </w:p>
        </w:tc>
        <w:tc>
          <w:tcPr>
            <w:tcW w:w="2835" w:type="dxa"/>
          </w:tcPr>
          <w:p w14:paraId="20FDB7EF" w14:textId="3853819B"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Kedvezményezetti, dokumentumokkal alátámasztott jelentések, munkaszervezeti adatok</w:t>
            </w:r>
          </w:p>
        </w:tc>
        <w:tc>
          <w:tcPr>
            <w:tcW w:w="2268" w:type="dxa"/>
          </w:tcPr>
          <w:p w14:paraId="408608E4" w14:textId="40C81307"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D97983" w:rsidRPr="00D97983" w14:paraId="0FAFE092" w14:textId="77777777" w:rsidTr="00B36495">
        <w:tc>
          <w:tcPr>
            <w:tcW w:w="846" w:type="dxa"/>
          </w:tcPr>
          <w:p w14:paraId="0A097F74" w14:textId="77777777" w:rsidR="00B9090A" w:rsidRPr="00D97983" w:rsidRDefault="00B9090A" w:rsidP="00B9090A">
            <w:pPr>
              <w:widowControl w:val="0"/>
              <w:spacing w:before="60" w:after="60" w:line="276" w:lineRule="auto"/>
              <w:jc w:val="both"/>
              <w:rPr>
                <w:rFonts w:asciiTheme="minorHAnsi" w:hAnsiTheme="minorHAnsi"/>
                <w:sz w:val="20"/>
                <w:szCs w:val="20"/>
              </w:rPr>
            </w:pPr>
          </w:p>
        </w:tc>
        <w:tc>
          <w:tcPr>
            <w:tcW w:w="3260" w:type="dxa"/>
          </w:tcPr>
          <w:p w14:paraId="296B2A88" w14:textId="20FB59B8" w:rsidR="00B9090A" w:rsidRPr="00D97983" w:rsidRDefault="00B9090A" w:rsidP="00B9090A">
            <w:pPr>
              <w:pStyle w:val="Default"/>
              <w:rPr>
                <w:rFonts w:asciiTheme="minorHAnsi" w:hAnsiTheme="minorHAnsi"/>
                <w:color w:val="auto"/>
                <w:sz w:val="20"/>
                <w:szCs w:val="20"/>
              </w:rPr>
            </w:pPr>
            <w:r w:rsidRPr="00D97983">
              <w:rPr>
                <w:rFonts w:asciiTheme="minorHAnsi" w:hAnsiTheme="minorHAnsi"/>
                <w:color w:val="auto"/>
                <w:sz w:val="20"/>
                <w:szCs w:val="20"/>
              </w:rPr>
              <w:t>környezeti szemléletformálási programokon, rendezvényeken, akciókban részt vevők száma</w:t>
            </w:r>
          </w:p>
        </w:tc>
        <w:tc>
          <w:tcPr>
            <w:tcW w:w="2835" w:type="dxa"/>
          </w:tcPr>
          <w:p w14:paraId="0F4B6F63" w14:textId="4C08D19A"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Kedvezményezetti, dokumentumokkal alátámasztott adatszolgáltatás</w:t>
            </w:r>
          </w:p>
        </w:tc>
        <w:tc>
          <w:tcPr>
            <w:tcW w:w="2268" w:type="dxa"/>
          </w:tcPr>
          <w:p w14:paraId="5BFCE37C" w14:textId="568EBACC"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D97983" w:rsidRPr="00D97983" w14:paraId="4EE4067C" w14:textId="77777777" w:rsidTr="00B36495">
        <w:tc>
          <w:tcPr>
            <w:tcW w:w="846" w:type="dxa"/>
          </w:tcPr>
          <w:p w14:paraId="6CDEE61F" w14:textId="77777777" w:rsidR="00B9090A" w:rsidRPr="00D97983" w:rsidRDefault="00B9090A" w:rsidP="00B9090A">
            <w:pPr>
              <w:widowControl w:val="0"/>
              <w:spacing w:before="60" w:after="60" w:line="276" w:lineRule="auto"/>
              <w:jc w:val="both"/>
              <w:rPr>
                <w:rFonts w:asciiTheme="minorHAnsi" w:hAnsiTheme="minorHAnsi"/>
                <w:sz w:val="20"/>
                <w:szCs w:val="20"/>
              </w:rPr>
            </w:pPr>
          </w:p>
        </w:tc>
        <w:tc>
          <w:tcPr>
            <w:tcW w:w="3260" w:type="dxa"/>
          </w:tcPr>
          <w:p w14:paraId="3E2F2A79" w14:textId="65ADAFD9" w:rsidR="00B9090A" w:rsidRPr="00D97983" w:rsidRDefault="00B9090A" w:rsidP="00B9090A">
            <w:pPr>
              <w:pStyle w:val="Default"/>
              <w:rPr>
                <w:rFonts w:asciiTheme="minorHAnsi" w:hAnsiTheme="minorHAnsi"/>
                <w:color w:val="auto"/>
                <w:sz w:val="20"/>
                <w:szCs w:val="20"/>
              </w:rPr>
            </w:pPr>
            <w:r w:rsidRPr="00D97983">
              <w:rPr>
                <w:rFonts w:asciiTheme="minorHAnsi" w:hAnsiTheme="minorHAnsi"/>
                <w:color w:val="auto"/>
                <w:sz w:val="20"/>
                <w:szCs w:val="20"/>
              </w:rPr>
              <w:t>egészségfejlesztési, egészségkultúrával kapcsolatos programok, rendezvények, akciók száma</w:t>
            </w:r>
          </w:p>
        </w:tc>
        <w:tc>
          <w:tcPr>
            <w:tcW w:w="2835" w:type="dxa"/>
          </w:tcPr>
          <w:p w14:paraId="327D3D7F" w14:textId="5868EEE7"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Kedvezményezetti, dokumentumokkal alátámasztott jelentések, munkaszervezeti adatok</w:t>
            </w:r>
          </w:p>
        </w:tc>
        <w:tc>
          <w:tcPr>
            <w:tcW w:w="2268" w:type="dxa"/>
          </w:tcPr>
          <w:p w14:paraId="09AD0D4D" w14:textId="3CA11A59"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r w:rsidR="00B9090A" w:rsidRPr="00D97983" w14:paraId="3F62FEDB" w14:textId="77777777" w:rsidTr="00B36495">
        <w:tc>
          <w:tcPr>
            <w:tcW w:w="846" w:type="dxa"/>
          </w:tcPr>
          <w:p w14:paraId="5880D40B" w14:textId="77777777" w:rsidR="00B9090A" w:rsidRPr="00D97983" w:rsidRDefault="00B9090A" w:rsidP="00B9090A">
            <w:pPr>
              <w:widowControl w:val="0"/>
              <w:spacing w:before="60" w:after="60" w:line="276" w:lineRule="auto"/>
              <w:jc w:val="both"/>
              <w:rPr>
                <w:rFonts w:asciiTheme="minorHAnsi" w:hAnsiTheme="minorHAnsi"/>
                <w:sz w:val="20"/>
                <w:szCs w:val="20"/>
              </w:rPr>
            </w:pPr>
          </w:p>
        </w:tc>
        <w:tc>
          <w:tcPr>
            <w:tcW w:w="3260" w:type="dxa"/>
          </w:tcPr>
          <w:p w14:paraId="61539B83" w14:textId="53400706" w:rsidR="00B9090A" w:rsidRPr="00D97983" w:rsidRDefault="00B9090A" w:rsidP="00B9090A">
            <w:pPr>
              <w:pStyle w:val="Default"/>
              <w:rPr>
                <w:rFonts w:asciiTheme="minorHAnsi" w:hAnsiTheme="minorHAnsi"/>
                <w:color w:val="auto"/>
                <w:sz w:val="20"/>
                <w:szCs w:val="20"/>
              </w:rPr>
            </w:pPr>
            <w:r w:rsidRPr="00D97983">
              <w:rPr>
                <w:rFonts w:asciiTheme="minorHAnsi" w:hAnsiTheme="minorHAnsi"/>
                <w:color w:val="auto"/>
                <w:sz w:val="20"/>
                <w:szCs w:val="20"/>
              </w:rPr>
              <w:t>egészségfejlesztési, egészségkultúrával kapcsolatos programokon, rendezvényeken, akciókban résztvevők száma</w:t>
            </w:r>
          </w:p>
        </w:tc>
        <w:tc>
          <w:tcPr>
            <w:tcW w:w="2835" w:type="dxa"/>
          </w:tcPr>
          <w:p w14:paraId="5F81D18C" w14:textId="2273BD23" w:rsidR="00B9090A" w:rsidRPr="00D97983" w:rsidRDefault="00B9090A" w:rsidP="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Kedvezményezetti, dokumentumokkal alátámasztott adatszolgáltatás</w:t>
            </w:r>
          </w:p>
        </w:tc>
        <w:tc>
          <w:tcPr>
            <w:tcW w:w="2268" w:type="dxa"/>
          </w:tcPr>
          <w:p w14:paraId="1250C35A" w14:textId="0B7C93F0" w:rsidR="00B9090A" w:rsidRPr="00D97983" w:rsidRDefault="00B9090A">
            <w:pPr>
              <w:widowControl w:val="0"/>
              <w:spacing w:before="60" w:after="60" w:line="276" w:lineRule="auto"/>
              <w:jc w:val="both"/>
              <w:rPr>
                <w:rFonts w:asciiTheme="minorHAnsi" w:hAnsiTheme="minorHAnsi"/>
                <w:sz w:val="20"/>
                <w:szCs w:val="20"/>
              </w:rPr>
            </w:pPr>
            <w:r w:rsidRPr="00D97983">
              <w:rPr>
                <w:rFonts w:asciiTheme="minorHAnsi" w:hAnsiTheme="minorHAnsi"/>
                <w:sz w:val="20"/>
                <w:szCs w:val="20"/>
              </w:rPr>
              <w:t>évente</w:t>
            </w:r>
          </w:p>
        </w:tc>
      </w:tr>
    </w:tbl>
    <w:p w14:paraId="094808E8" w14:textId="77777777" w:rsidR="00A5187E" w:rsidRPr="00D97983" w:rsidRDefault="00A5187E" w:rsidP="00A5187E">
      <w:pPr>
        <w:widowControl w:val="0"/>
        <w:spacing w:before="60" w:after="60" w:line="276" w:lineRule="auto"/>
        <w:jc w:val="both"/>
      </w:pPr>
    </w:p>
    <w:p w14:paraId="6F0C4958" w14:textId="797812AA" w:rsidR="00EE4B60" w:rsidRPr="00D97983" w:rsidRDefault="007A1EA6" w:rsidP="000F59A1">
      <w:pPr>
        <w:pStyle w:val="Listaszerbekezds"/>
        <w:widowControl w:val="0"/>
        <w:numPr>
          <w:ilvl w:val="0"/>
          <w:numId w:val="4"/>
        </w:numPr>
        <w:spacing w:before="60" w:after="60" w:line="276" w:lineRule="auto"/>
        <w:ind w:left="358" w:hangingChars="162" w:hanging="358"/>
        <w:contextualSpacing w:val="0"/>
        <w:jc w:val="both"/>
        <w:rPr>
          <w:b/>
        </w:rPr>
      </w:pPr>
      <w:r w:rsidRPr="00D97983">
        <w:rPr>
          <w:b/>
        </w:rPr>
        <w:t>M</w:t>
      </w:r>
      <w:r w:rsidR="00EE4B60" w:rsidRPr="00D97983">
        <w:rPr>
          <w:b/>
        </w:rPr>
        <w:t>onitoring adatok feldolgozás</w:t>
      </w:r>
      <w:r w:rsidRPr="00D97983">
        <w:rPr>
          <w:b/>
        </w:rPr>
        <w:t>a</w:t>
      </w:r>
      <w:r w:rsidR="00EE4B60" w:rsidRPr="00D97983">
        <w:rPr>
          <w:b/>
        </w:rPr>
        <w:t xml:space="preserve"> és a feldolgozásból származó információ visszacsatolás</w:t>
      </w:r>
      <w:r w:rsidRPr="00D97983">
        <w:rPr>
          <w:b/>
        </w:rPr>
        <w:t>a</w:t>
      </w:r>
      <w:r w:rsidR="00EE4B60" w:rsidRPr="00D97983">
        <w:rPr>
          <w:b/>
        </w:rPr>
        <w:t xml:space="preserve"> </w:t>
      </w:r>
      <w:r w:rsidR="004D0A30" w:rsidRPr="00D97983">
        <w:rPr>
          <w:b/>
        </w:rPr>
        <w:t>a HKFS megvalósításába</w:t>
      </w:r>
    </w:p>
    <w:p w14:paraId="0447BC99" w14:textId="45441C3A" w:rsidR="008C6E66" w:rsidRPr="00D97983" w:rsidRDefault="00180068" w:rsidP="00A5187E">
      <w:pPr>
        <w:widowControl w:val="0"/>
        <w:spacing w:before="60" w:after="60" w:line="276" w:lineRule="auto"/>
        <w:jc w:val="both"/>
      </w:pPr>
      <w:r w:rsidRPr="00D97983">
        <w:t xml:space="preserve">Az objektív, mért adatokat a munkaszervezet dolgozza fel, programonként és összesítve, folyamatosan frissítve vezeti. </w:t>
      </w:r>
      <w:r w:rsidR="000B7D80" w:rsidRPr="00D97983">
        <w:t xml:space="preserve">Az összesített adatokból a Munkaszervezet kimutatást készít táblázatosan és szövegesen és az Elnökség elé terjeszti. </w:t>
      </w:r>
    </w:p>
    <w:p w14:paraId="01BD417F" w14:textId="44C02896" w:rsidR="000B7D80" w:rsidRPr="00D97983" w:rsidRDefault="008C6E66" w:rsidP="00A5187E">
      <w:pPr>
        <w:widowControl w:val="0"/>
        <w:spacing w:before="60" w:after="60" w:line="276" w:lineRule="auto"/>
        <w:jc w:val="both"/>
      </w:pPr>
      <w:r w:rsidRPr="00D97983">
        <w:t>A</w:t>
      </w:r>
      <w:r w:rsidR="000B7D80" w:rsidRPr="00D97983">
        <w:t xml:space="preserve"> Munkaszervezet </w:t>
      </w:r>
      <w:r w:rsidRPr="00D97983">
        <w:t xml:space="preserve">félévente </w:t>
      </w:r>
      <w:r w:rsidR="000B7D80" w:rsidRPr="00D97983">
        <w:t xml:space="preserve">felmérésekkel szubjektív adatokat, információkat is gyűjt, és ezek tapasztalatait is megfogalmazza </w:t>
      </w:r>
      <w:r w:rsidRPr="00D97983">
        <w:t>a féléves monitoring előterjesztésben.</w:t>
      </w:r>
    </w:p>
    <w:p w14:paraId="1AE1DB23" w14:textId="35EF3FEF" w:rsidR="008C6E66" w:rsidRPr="00D97983" w:rsidRDefault="000B7D80" w:rsidP="00A5187E">
      <w:pPr>
        <w:widowControl w:val="0"/>
        <w:spacing w:before="60" w:after="60" w:line="276" w:lineRule="auto"/>
        <w:jc w:val="both"/>
      </w:pPr>
      <w:r w:rsidRPr="00D97983">
        <w:t>Az Elnökség értékeli a</w:t>
      </w:r>
      <w:r w:rsidR="008C6E66" w:rsidRPr="00D97983">
        <w:t xml:space="preserve"> monitoring </w:t>
      </w:r>
      <w:r w:rsidRPr="00D97983">
        <w:t xml:space="preserve">adatokat és </w:t>
      </w:r>
      <w:r w:rsidR="008C6E66" w:rsidRPr="00D97983">
        <w:t>szükség esetén operatív szintű döntéseket hoz a HKFS megvalósításával kapcsolatban.</w:t>
      </w:r>
    </w:p>
    <w:p w14:paraId="337D66CC" w14:textId="77777777" w:rsidR="007E5561" w:rsidRPr="00D97983" w:rsidRDefault="008C6E66" w:rsidP="00A5187E">
      <w:pPr>
        <w:widowControl w:val="0"/>
        <w:spacing w:before="60" w:after="60" w:line="276" w:lineRule="auto"/>
        <w:jc w:val="both"/>
      </w:pPr>
      <w:r w:rsidRPr="00D97983">
        <w:t xml:space="preserve">Az Elnökség a féléves monitoring előterjesztéseket megtárgyalja és </w:t>
      </w:r>
      <w:r w:rsidR="000B7D80" w:rsidRPr="00D97983">
        <w:t>szükség esetén javaslatot fogalmaz meg a stratégia tartalmának, illetve a stratégia végrehajtásának módosítására, és javaslatát a HACS Közgyűlése elé terjeszti döntésre.</w:t>
      </w:r>
      <w:r w:rsidR="003C34C0" w:rsidRPr="00D97983">
        <w:t xml:space="preserve"> A HACS a kimutatások alapján, a szakmai javaslatok figyelembe vételével elvégzi az értékelést és döntést hoz a HKFS tartalmával és/vagy megval</w:t>
      </w:r>
      <w:r w:rsidR="007E5561" w:rsidRPr="00D97983">
        <w:t>ósítási módjával kapcsolatban. A módosítással összefüggésben a HACS egyeztetést kezdeményez a Munkaszervezet útján az Irányító Hatósággal a jóváhagyás érdekében.</w:t>
      </w:r>
    </w:p>
    <w:p w14:paraId="59CBE8F6" w14:textId="1D04D1B1" w:rsidR="003C34C0" w:rsidRPr="00D97983" w:rsidRDefault="007E5561" w:rsidP="00A5187E">
      <w:pPr>
        <w:widowControl w:val="0"/>
        <w:spacing w:before="60" w:after="60" w:line="276" w:lineRule="auto"/>
        <w:jc w:val="both"/>
      </w:pPr>
      <w:r w:rsidRPr="00D97983">
        <w:t>A jóváhagyott változtatások</w:t>
      </w:r>
      <w:r w:rsidR="003C34C0" w:rsidRPr="00D97983">
        <w:t xml:space="preserve"> alapján a Munkaszervezet szükség szerint módosítja a megvalósítási ütemtervet, módszertant.</w:t>
      </w:r>
    </w:p>
    <w:p w14:paraId="43714705" w14:textId="77777777" w:rsidR="000B7D80" w:rsidRPr="00D97983" w:rsidRDefault="000B7D80" w:rsidP="00A5187E">
      <w:pPr>
        <w:widowControl w:val="0"/>
        <w:spacing w:before="60" w:after="60" w:line="276" w:lineRule="auto"/>
        <w:jc w:val="both"/>
      </w:pPr>
    </w:p>
    <w:p w14:paraId="4566AAE8" w14:textId="4EE0FED4" w:rsidR="00EE4B60" w:rsidRPr="00D97983" w:rsidRDefault="004D0A30" w:rsidP="000F59A1">
      <w:pPr>
        <w:pStyle w:val="Listaszerbekezds"/>
        <w:widowControl w:val="0"/>
        <w:numPr>
          <w:ilvl w:val="0"/>
          <w:numId w:val="4"/>
        </w:numPr>
        <w:spacing w:before="60" w:after="60" w:line="276" w:lineRule="auto"/>
        <w:ind w:left="358" w:hangingChars="162" w:hanging="358"/>
        <w:contextualSpacing w:val="0"/>
        <w:jc w:val="both"/>
        <w:rPr>
          <w:b/>
        </w:rPr>
      </w:pPr>
      <w:r w:rsidRPr="00D97983">
        <w:rPr>
          <w:b/>
        </w:rPr>
        <w:t xml:space="preserve">A </w:t>
      </w:r>
      <w:r w:rsidR="00EE4B60" w:rsidRPr="00D97983">
        <w:rPr>
          <w:b/>
        </w:rPr>
        <w:t xml:space="preserve">HACS </w:t>
      </w:r>
      <w:r w:rsidRPr="00D97983">
        <w:rPr>
          <w:b/>
        </w:rPr>
        <w:t>saját teljesítménye értékelésének módszere és gyakorisága</w:t>
      </w:r>
    </w:p>
    <w:p w14:paraId="55415A21" w14:textId="7E8D6E82" w:rsidR="00A5187E" w:rsidRPr="00D97983" w:rsidRDefault="007A1EA6" w:rsidP="000C4BB3">
      <w:pPr>
        <w:pStyle w:val="Listaszerbekezds"/>
        <w:ind w:left="0"/>
        <w:jc w:val="both"/>
      </w:pPr>
      <w:r w:rsidRPr="00D97983">
        <w:t xml:space="preserve">A HACS tervezetten félévente fogja saját teljesítményét, </w:t>
      </w:r>
      <w:r w:rsidR="003C34C0" w:rsidRPr="00D97983">
        <w:t xml:space="preserve">azaz </w:t>
      </w:r>
      <w:r w:rsidRPr="00D97983">
        <w:t xml:space="preserve">a HKFS megvalósítását értékelni az objektív és szubjektív monitoring adatok, illetve az ezen alapuló szakmai értékelések </w:t>
      </w:r>
      <w:r w:rsidR="003C34C0" w:rsidRPr="00D97983">
        <w:t xml:space="preserve">és javaslatok </w:t>
      </w:r>
      <w:r w:rsidRPr="00D97983">
        <w:t>alapján.</w:t>
      </w:r>
    </w:p>
    <w:p w14:paraId="4AD55B15" w14:textId="700DEE8C" w:rsidR="007A1EA6" w:rsidRPr="00D97983" w:rsidRDefault="007A1EA6" w:rsidP="000C4BB3">
      <w:pPr>
        <w:pStyle w:val="Listaszerbekezds"/>
        <w:ind w:left="0"/>
        <w:jc w:val="both"/>
      </w:pPr>
      <w:r w:rsidRPr="00D97983">
        <w:t xml:space="preserve">Az értékelés </w:t>
      </w:r>
      <w:r w:rsidR="004D0A30" w:rsidRPr="00D97983">
        <w:t xml:space="preserve">szerepe kiemelkedően fontos a </w:t>
      </w:r>
      <w:r w:rsidRPr="00D97983">
        <w:t>HKFS végrehajtásának</w:t>
      </w:r>
      <w:r w:rsidR="004D0A30" w:rsidRPr="00D97983">
        <w:t>, a célok elérésének szempontjából, ezért annak</w:t>
      </w:r>
      <w:r w:rsidRPr="00D97983">
        <w:t xml:space="preserve"> minden elemére kiterjed</w:t>
      </w:r>
      <w:r w:rsidR="004D0A30" w:rsidRPr="00D97983">
        <w:t>.</w:t>
      </w:r>
      <w:r w:rsidRPr="00D97983">
        <w:t xml:space="preserve"> </w:t>
      </w:r>
      <w:r w:rsidR="004D0A30" w:rsidRPr="00D97983">
        <w:t>A</w:t>
      </w:r>
      <w:r w:rsidRPr="00D97983">
        <w:t xml:space="preserve"> teljes körű és strukturált értékelés érdekében a HACS a HKFS megvalósításának megkezdését megelőzően</w:t>
      </w:r>
      <w:r w:rsidR="003C34C0" w:rsidRPr="00D97983">
        <w:t xml:space="preserve"> </w:t>
      </w:r>
      <w:r w:rsidRPr="00D97983">
        <w:t xml:space="preserve">megtárgyalja és elfogadja azt az értékelési </w:t>
      </w:r>
      <w:r w:rsidR="007E5561" w:rsidRPr="00D97983">
        <w:t xml:space="preserve">módszertant és </w:t>
      </w:r>
      <w:r w:rsidRPr="00D97983">
        <w:t xml:space="preserve">szempontrendszert, melynek </w:t>
      </w:r>
      <w:r w:rsidR="007E5561" w:rsidRPr="00D97983">
        <w:t>alapján végzi el</w:t>
      </w:r>
      <w:r w:rsidRPr="00D97983">
        <w:t xml:space="preserve"> az értékelés</w:t>
      </w:r>
      <w:r w:rsidR="007E5561" w:rsidRPr="00D97983">
        <w:t>ét</w:t>
      </w:r>
      <w:r w:rsidRPr="00D97983">
        <w:t>.</w:t>
      </w:r>
      <w:r w:rsidR="007E5561" w:rsidRPr="00D97983">
        <w:t xml:space="preserve"> A módszertan kidolgozása a LEADER Eszköztár ajánlásán fog alapulni.</w:t>
      </w:r>
    </w:p>
    <w:p w14:paraId="26C1009D" w14:textId="4DE6C8D4" w:rsidR="00A5187E" w:rsidRPr="00D97983" w:rsidRDefault="007A1EA6" w:rsidP="00390029">
      <w:pPr>
        <w:pStyle w:val="Listaszerbekezds"/>
        <w:ind w:left="0"/>
        <w:jc w:val="both"/>
      </w:pPr>
      <w:r w:rsidRPr="00D97983">
        <w:t>Az értékelés eredménye alapján a HACS</w:t>
      </w:r>
      <w:r w:rsidR="003C34C0" w:rsidRPr="00D97983">
        <w:t xml:space="preserve"> döntést hoz a HKFS esetleges tartalmi és/vagy megvalósítási módosítása tárgyában.</w:t>
      </w:r>
    </w:p>
    <w:p w14:paraId="29B340F0" w14:textId="77777777" w:rsidR="00390029" w:rsidRPr="00D97983" w:rsidRDefault="00390029" w:rsidP="00390029">
      <w:pPr>
        <w:pStyle w:val="Listaszerbekezds"/>
        <w:ind w:left="0"/>
        <w:jc w:val="both"/>
      </w:pPr>
    </w:p>
    <w:p w14:paraId="0EB75C87" w14:textId="017A0CA7" w:rsidR="00EE4B60" w:rsidRPr="00D97983" w:rsidRDefault="00D63047" w:rsidP="000F59A1">
      <w:pPr>
        <w:pStyle w:val="Listaszerbekezds"/>
        <w:widowControl w:val="0"/>
        <w:numPr>
          <w:ilvl w:val="0"/>
          <w:numId w:val="4"/>
        </w:numPr>
        <w:spacing w:before="60" w:after="60" w:line="276" w:lineRule="auto"/>
        <w:ind w:left="358" w:hangingChars="162" w:hanging="358"/>
        <w:contextualSpacing w:val="0"/>
        <w:jc w:val="both"/>
        <w:rPr>
          <w:b/>
        </w:rPr>
      </w:pPr>
      <w:r w:rsidRPr="00D97983">
        <w:rPr>
          <w:b/>
        </w:rPr>
        <w:t>A</w:t>
      </w:r>
      <w:r w:rsidR="00EE4B60" w:rsidRPr="00D97983">
        <w:rPr>
          <w:b/>
        </w:rPr>
        <w:t xml:space="preserve"> felülvizsgálatok és értékelések eredményének kommunikálása és terjesztése</w:t>
      </w:r>
    </w:p>
    <w:p w14:paraId="3572691E" w14:textId="30D8BF84" w:rsidR="004D0A30" w:rsidRPr="00D97983" w:rsidRDefault="004D0A30" w:rsidP="004D0A30">
      <w:pPr>
        <w:widowControl w:val="0"/>
        <w:spacing w:before="60" w:after="60" w:line="276" w:lineRule="auto"/>
        <w:jc w:val="both"/>
      </w:pPr>
      <w:r w:rsidRPr="00D97983">
        <w:t>A HKFS</w:t>
      </w:r>
      <w:r w:rsidR="007E5561" w:rsidRPr="00D97983">
        <w:t xml:space="preserve">-nek </w:t>
      </w:r>
      <w:r w:rsidRPr="00D97983">
        <w:t>vagy végrehajtásának módosításáról a lakosságot, kiemelten</w:t>
      </w:r>
      <w:r w:rsidR="007E5561" w:rsidRPr="00D97983">
        <w:t xml:space="preserve"> a célcsoportokat ugyanolyan kommunikációs módszerrel tájékoztatjuk, amilyenek a HKFS megvalósításának megkezdésekor alkalmazásra kerültek. A </w:t>
      </w:r>
      <w:r w:rsidR="00D63047" w:rsidRPr="00D97983">
        <w:t>Munkaszervezet CLLD honlapján és a Konzorciumvezető honlapján való közzétételen túl felhasználásra kerülnek az elektronikus és nyomtatott médiumfelületek, közösségi oldalak, direkt tájékoztatások, illetve tájékoztató fórum is megszervezésre kerül.</w:t>
      </w:r>
    </w:p>
    <w:p w14:paraId="48DBDDF6" w14:textId="77777777" w:rsidR="007E5561" w:rsidRPr="00D97983" w:rsidRDefault="007E5561" w:rsidP="004D0A30">
      <w:pPr>
        <w:widowControl w:val="0"/>
        <w:spacing w:before="60" w:after="60" w:line="276" w:lineRule="auto"/>
        <w:jc w:val="both"/>
      </w:pPr>
    </w:p>
    <w:p w14:paraId="2FF9F254" w14:textId="21999FD5" w:rsidR="005255CC" w:rsidRPr="00D97983" w:rsidRDefault="005255CC" w:rsidP="00CB7D50">
      <w:pPr>
        <w:pStyle w:val="Stlus2"/>
        <w:numPr>
          <w:ilvl w:val="1"/>
          <w:numId w:val="44"/>
        </w:numPr>
      </w:pPr>
      <w:bookmarkStart w:id="134" w:name="_Toc492563363"/>
      <w:r w:rsidRPr="00D97983">
        <w:t>Horizontális célok</w:t>
      </w:r>
      <w:bookmarkEnd w:id="134"/>
    </w:p>
    <w:p w14:paraId="6AB30D76" w14:textId="77777777" w:rsidR="00EE4B60" w:rsidRPr="00D97983" w:rsidRDefault="00EE4B60" w:rsidP="00EE4B60">
      <w:pPr>
        <w:rPr>
          <w:i/>
        </w:rPr>
      </w:pPr>
      <w:r w:rsidRPr="00D97983">
        <w:rPr>
          <w:i/>
        </w:rPr>
        <w:t>6.6. 1 Esélyegyenlőség</w:t>
      </w:r>
    </w:p>
    <w:p w14:paraId="72184A78" w14:textId="77777777" w:rsidR="00EE4B60" w:rsidRPr="00D97983" w:rsidRDefault="00EE4B60" w:rsidP="00EE4B60">
      <w:pPr>
        <w:jc w:val="both"/>
      </w:pPr>
      <w:r w:rsidRPr="00D97983">
        <w:t xml:space="preserve">A hatályos törvénykezésnek megfelelően Veszprém Megyei Jogú Város Önkormányzatának Közgyűlése 2013. június 27-én kelt, 194/2013. (VI.27.) sz. határozatával elfogadta Veszprém Megyei Jogú Város Önkormányzata Helyi Esélyegyenlőségi Programját, amely 2015-ben felülvizsgálatra került. </w:t>
      </w:r>
    </w:p>
    <w:p w14:paraId="28EDDF4C" w14:textId="10CC60DF" w:rsidR="00EE4B60" w:rsidRPr="00D97983" w:rsidRDefault="00EE4B60" w:rsidP="00EE4B60">
      <w:pPr>
        <w:jc w:val="both"/>
      </w:pPr>
      <w:r w:rsidRPr="00D97983">
        <w:t xml:space="preserve">Veszprém Megyei Jogú Város elfogadott Helyi Esélyegyenlőségi Programja a mélyszegénységben élőket, a romákat, a nőket, a gyerekek, az időseket és a </w:t>
      </w:r>
      <w:r w:rsidR="00390029" w:rsidRPr="00D97983">
        <w:t>fogyatékossággal</w:t>
      </w:r>
      <w:r w:rsidRPr="00D97983">
        <w:t xml:space="preserve"> élőket jelöli meg, mint az esélyegyenlőség és az egyenlő bánásmód megteremtésének célcsoportjait. Projektünk egyetlen eleme sem tesz különbséget társadalmi csoportok között, minden intézkedés nyitott és hozzáférhető a társadalom egészét tekintve. </w:t>
      </w:r>
    </w:p>
    <w:p w14:paraId="489C2A45" w14:textId="054A42FE" w:rsidR="00EE4B60" w:rsidRPr="00D97983" w:rsidRDefault="00EE4B60" w:rsidP="00EE4B60">
      <w:pPr>
        <w:jc w:val="both"/>
      </w:pPr>
      <w:r w:rsidRPr="00D97983">
        <w:t xml:space="preserve">A Helyi Esélyegyenlőségi Program céljaiként megfogalmazott egyenlő bánásmód/esélyegyenlőség biztosításának követelményét, a közszolgáltatásokhoz való egyenlő hozzáférés elvét, a diszkriminációmentességet, valamint a szegregációmentességet a HACS magára és együttműködő partnereire nézve kötelező érvényűnek tekinti a HKFS megvalósítása során. A Helyi Esélyegyenlőségi Program helyzetelemzésének részeként megfogalmazott intézkedések, javaslatok programunk (beavatkozási területek) részét képezik; </w:t>
      </w:r>
      <w:r w:rsidR="00853724" w:rsidRPr="00D97983">
        <w:t>úgy,</w:t>
      </w:r>
      <w:r w:rsidRPr="00D97983">
        <w:t xml:space="preserve"> mint a családok helyzetének segítése, az idősek bevonása az aktív közösségi életbe, a generációk közötti távolság csökkentése, szemléletformálás az egészséges életmód és a környezettudatosság vonatkozásában</w:t>
      </w:r>
      <w:r w:rsidR="00853724" w:rsidRPr="00D97983">
        <w:t>, különböző társadalmi csoportok irányába az</w:t>
      </w:r>
      <w:r w:rsidRPr="00D97983">
        <w:t xml:space="preserve"> érzékenyítés megteremtése, </w:t>
      </w:r>
      <w:r w:rsidR="00390029" w:rsidRPr="00D97983">
        <w:t xml:space="preserve">fogyatékossággal </w:t>
      </w:r>
      <w:r w:rsidRPr="00D97983">
        <w:t>élők integrációjának elősegítése, akadálymentesítés feltételeinek javítása. A HKFS-ben rögzített felhívásokra beérkező pályázatok megvalósulása útján a HACS közvetlenül szolgája Veszprém esélyegyenlőségi helyzetének javulását.</w:t>
      </w:r>
    </w:p>
    <w:p w14:paraId="60C93D85" w14:textId="77777777" w:rsidR="007C48D4" w:rsidRPr="00D97983" w:rsidRDefault="007C48D4" w:rsidP="00EE4B60">
      <w:pPr>
        <w:jc w:val="both"/>
      </w:pPr>
    </w:p>
    <w:p w14:paraId="077A9E89" w14:textId="77777777" w:rsidR="00EE4B60" w:rsidRPr="0061739B" w:rsidRDefault="00EE4B60" w:rsidP="00EE4B60">
      <w:pPr>
        <w:rPr>
          <w:i/>
        </w:rPr>
      </w:pPr>
      <w:r w:rsidRPr="0061739B">
        <w:rPr>
          <w:i/>
        </w:rPr>
        <w:t>6.6 2 Fenntarthatóság</w:t>
      </w:r>
    </w:p>
    <w:p w14:paraId="062099D5" w14:textId="358182E7" w:rsidR="00EE4B60" w:rsidRPr="00D97983" w:rsidRDefault="00EE4B60" w:rsidP="00EE4B60">
      <w:pPr>
        <w:jc w:val="both"/>
      </w:pPr>
      <w:r w:rsidRPr="00D97983">
        <w:t>A Veszprémben megvalósítani szándékozott HKFS célként azonosítja a környezeti szemléletváltozás elősegítését, valamint a jó minőségű városkörnyezet megteremtését. Ennek érdekében olyan pályázati felhívásokat kíván megjelentetni, melyek a környezettudatosságra</w:t>
      </w:r>
      <w:r w:rsidR="005E631C" w:rsidRPr="00D97983">
        <w:t xml:space="preserve"> szemléletformálást tartalmazó és szemléletváltást célzó akciók keretében</w:t>
      </w:r>
      <w:r w:rsidRPr="00D97983">
        <w:t xml:space="preserve">, illetve a környezeti fenntarthatóságra fókuszálnak. </w:t>
      </w:r>
    </w:p>
    <w:p w14:paraId="2BBA2C5D" w14:textId="77777777" w:rsidR="00EE4B60" w:rsidRPr="00D97983" w:rsidRDefault="00EE4B60" w:rsidP="00EE4B60">
      <w:pPr>
        <w:jc w:val="both"/>
      </w:pPr>
      <w:r w:rsidRPr="00D97983">
        <w:t>A HACS elképzelései szerint mintaprojektek megvalósulása történne, melyek segítségével a környezettudatos életmód és környezetbarát építkezés jól szemléltethető volna, a fejlesztések kialakítása lehetőség szerint a lakosság bevonásával zajlana, ami lehetővé teszi a mélyreható ismeretátadást, a helyi aktivitás és tudatosság növelését, mindegyik korosztály tekintetében. Mindezeken túl szemléletformáló akciók, rendezvények, előadássorozat szervezésével hívná fel a helyi társadalom figyelmét a klímaváltozás hatásaira, s annak kivédésére szolgáló lehetséges – lakossági - megoldásokra.</w:t>
      </w:r>
    </w:p>
    <w:p w14:paraId="073395C3" w14:textId="08165B0E" w:rsidR="00EE4B60" w:rsidRPr="00D97983" w:rsidRDefault="00EE4B60" w:rsidP="00EE4B60">
      <w:pPr>
        <w:jc w:val="both"/>
      </w:pPr>
      <w:r w:rsidRPr="00D97983">
        <w:t xml:space="preserve">A HACS pályázati felhívások esetében kritériumként beépítette a környezettudatossági/védelmi szempontokat, csak olyan pályázatokat fog támogatni, melyek ezek figyelembevételével készültek. Ezen túlmenően munkaszervezetétől környezettudatos munkavégzést vár el, melynek nyomon követése az Elnökség feladata. </w:t>
      </w:r>
    </w:p>
    <w:p w14:paraId="3BD8BEFD" w14:textId="029DA9E7" w:rsidR="00D21BCA" w:rsidRPr="001866B0" w:rsidRDefault="00D21BCA" w:rsidP="00D21BCA">
      <w:pPr>
        <w:rPr>
          <w:i/>
        </w:rPr>
      </w:pPr>
      <w:r>
        <w:rPr>
          <w:i/>
        </w:rPr>
        <w:t>6.6 3</w:t>
      </w:r>
      <w:r w:rsidRPr="001866B0">
        <w:rPr>
          <w:i/>
        </w:rPr>
        <w:t xml:space="preserve"> </w:t>
      </w:r>
      <w:r>
        <w:rPr>
          <w:i/>
        </w:rPr>
        <w:t>Hálózatosodás</w:t>
      </w:r>
    </w:p>
    <w:p w14:paraId="0E761F75" w14:textId="2D92B7A1" w:rsidR="00390029" w:rsidRPr="00D97983" w:rsidRDefault="00720E26" w:rsidP="00EE4B60">
      <w:pPr>
        <w:jc w:val="both"/>
      </w:pPr>
      <w:r w:rsidRPr="0061739B">
        <w:t xml:space="preserve">A városban </w:t>
      </w:r>
      <w:r w:rsidR="003603AE">
        <w:t xml:space="preserve">nem működik </w:t>
      </w:r>
      <w:r w:rsidRPr="0061739B">
        <w:t xml:space="preserve"> a civil szektoron belüli </w:t>
      </w:r>
      <w:r w:rsidR="003603AE">
        <w:t xml:space="preserve">megfelelő, </w:t>
      </w:r>
      <w:r w:rsidRPr="0061739B">
        <w:t>intézményesített együttműködés; nem épült ki a kapcsolattartás, egyeztetés rendszere. A korábbi, erre vonatkozó kezdeményezések forráshiány és inaktivitás miatt elhaltak. Szeretnénk ösztönözni a kialakítását, s nem csak a civil szektort érintően, hanem a vállalkozói szféra vonatkozásában is. A működőképes kapcsolatrendszer alapja az alulról jövő kezdeményezések becsatornázásának. A civil szektorban meglévő tudásbázisra sem tud építeni kellően a város, holott a fejlesztések és az innováció motorja lehetne. A tudáscsere, a közös programok és akciók pedig nem csak a fejlődést viszik előre, hanem a közösségépítő szereppel is bírnak.</w:t>
      </w:r>
      <w:r w:rsidR="007623EA">
        <w:t xml:space="preserve"> Mindennek érdekében az összes beavatkozás, majdan helyi felhívás esetében </w:t>
      </w:r>
      <w:r w:rsidR="00201A36">
        <w:t>értékelési szempontként</w:t>
      </w:r>
      <w:r w:rsidR="007623EA">
        <w:t xml:space="preserve"> fo</w:t>
      </w:r>
      <w:r w:rsidR="003603AE">
        <w:t>ntos</w:t>
      </w:r>
      <w:r w:rsidR="007623EA">
        <w:t xml:space="preserve"> szerepelte</w:t>
      </w:r>
      <w:r w:rsidR="009D41F0">
        <w:t>tni a</w:t>
      </w:r>
      <w:r w:rsidR="003603AE">
        <w:t>z együttműködések, illetve</w:t>
      </w:r>
      <w:r w:rsidR="009D41F0">
        <w:t xml:space="preserve"> hálózatosodás generálását; é</w:t>
      </w:r>
      <w:r w:rsidR="003D2A00">
        <w:t>rtve ezalatt a partnerkapcsolatok kiépítését, az együttműködésben való tervezést, a konzorciumi pályázást és egyéb együttműködési formákat.</w:t>
      </w:r>
    </w:p>
    <w:p w14:paraId="0925BED3" w14:textId="610CD1F7" w:rsidR="007C48D4" w:rsidRPr="00D97983" w:rsidRDefault="00EE4B60" w:rsidP="00CB7D50">
      <w:pPr>
        <w:pStyle w:val="Stlus2"/>
        <w:numPr>
          <w:ilvl w:val="1"/>
          <w:numId w:val="44"/>
        </w:numPr>
      </w:pPr>
      <w:bookmarkStart w:id="135" w:name="_Toc492563364"/>
      <w:r w:rsidRPr="00D97983">
        <w:t>A HKFS innovatív elemeinek bemutatása</w:t>
      </w:r>
      <w:bookmarkEnd w:id="135"/>
    </w:p>
    <w:p w14:paraId="6ABA46CA" w14:textId="77777777" w:rsidR="00F23950" w:rsidRPr="00D97983" w:rsidRDefault="00F23950" w:rsidP="00F23950">
      <w:pPr>
        <w:spacing w:line="259" w:lineRule="auto"/>
        <w:jc w:val="both"/>
        <w:rPr>
          <w:rFonts w:asciiTheme="minorHAnsi" w:eastAsiaTheme="minorHAnsi" w:hAnsiTheme="minorHAnsi" w:cstheme="minorBidi"/>
        </w:rPr>
      </w:pPr>
      <w:r w:rsidRPr="00D97983">
        <w:rPr>
          <w:rFonts w:asciiTheme="minorHAnsi" w:eastAsiaTheme="minorHAnsi" w:hAnsiTheme="minorHAnsi" w:cstheme="minorBidi"/>
        </w:rPr>
        <w:t xml:space="preserve">Mind a helyzetfeltárás, mind a swot-analízis megerősíti, hogy városunkban gyenge lábakon áll a szektorok közötti, illetve az azokon belüli együttműködés. Feltételezhető, hogy a CLLD pályázatban való részvétel iránti nagy érdeklődés is arra utal, hogy sokak szeretnék tudásukkal tevékenyen alakítani a város jövőjét, de nincsen a becsatornázásra bevált, mindenki által ismert és kedvelt forma. </w:t>
      </w:r>
    </w:p>
    <w:p w14:paraId="073A9CD0" w14:textId="77777777" w:rsidR="00F23950" w:rsidRPr="00D97983" w:rsidRDefault="00F23950" w:rsidP="00F23950">
      <w:pPr>
        <w:spacing w:line="259" w:lineRule="auto"/>
        <w:jc w:val="both"/>
        <w:rPr>
          <w:rFonts w:asciiTheme="minorHAnsi" w:eastAsiaTheme="minorHAnsi" w:hAnsiTheme="minorHAnsi" w:cstheme="minorBidi"/>
        </w:rPr>
      </w:pPr>
      <w:r w:rsidRPr="00D97983">
        <w:rPr>
          <w:rFonts w:asciiTheme="minorHAnsi" w:eastAsiaTheme="minorHAnsi" w:hAnsiTheme="minorHAnsi" w:cstheme="minorBidi"/>
        </w:rPr>
        <w:t xml:space="preserve">Jelentős az igény a vállalkozói, az intézményi és a civil szféra részéről a problémák azonosítására, a véleményformálásra és a közös megoldás kialakítására. Emiatt </w:t>
      </w:r>
      <w:r w:rsidRPr="00D97983">
        <w:rPr>
          <w:rFonts w:asciiTheme="minorHAnsi" w:eastAsiaTheme="minorHAnsi" w:hAnsiTheme="minorHAnsi" w:cstheme="minorBidi"/>
          <w:b/>
        </w:rPr>
        <w:t>fontos szerepet szánunk stratégiánkban az együttműködés feltételeinek megteremtésére.</w:t>
      </w:r>
      <w:r w:rsidRPr="00D97983">
        <w:rPr>
          <w:rFonts w:asciiTheme="minorHAnsi" w:eastAsiaTheme="minorHAnsi" w:hAnsiTheme="minorHAnsi" w:cstheme="minorBidi"/>
        </w:rPr>
        <w:t xml:space="preserve"> Intézményesíteni szeretnénk a különböző szereplők összekapcsolódását, hogy általa jobb minőségű városkörnyezetet hozhassunk létre, melynek fontos eleme, hogy a közös cél érdekében zökkenőmentesen együttműködhessenek a város meghatározó szervezetei, ugyanakkor bekapcsolódhasson a város lakossága is. Új minőség megteremtése a cél, melyet Veszprémben újszerűnek számító módon kívánunk elérni. Szándékaink </w:t>
      </w:r>
      <w:r w:rsidRPr="00D97983">
        <w:rPr>
          <w:rFonts w:asciiTheme="minorHAnsi" w:eastAsiaTheme="minorHAnsi" w:hAnsiTheme="minorHAnsi" w:cstheme="minorBidi"/>
        </w:rPr>
        <w:lastRenderedPageBreak/>
        <w:t xml:space="preserve">szerint kiépítenénk a kapcsolattartás, együttműködés rendszerét, mely az eddigiekben aktivitás és forrás hiányában nem valósulhatott meg.  </w:t>
      </w:r>
    </w:p>
    <w:p w14:paraId="10281430" w14:textId="1DDAB6C7" w:rsidR="00F23950" w:rsidRPr="00D97983" w:rsidRDefault="00F23950" w:rsidP="00F23950">
      <w:pPr>
        <w:spacing w:line="259" w:lineRule="auto"/>
        <w:jc w:val="both"/>
        <w:rPr>
          <w:rFonts w:asciiTheme="minorHAnsi" w:eastAsiaTheme="minorHAnsi" w:hAnsiTheme="minorHAnsi" w:cstheme="minorBidi"/>
        </w:rPr>
      </w:pPr>
      <w:r w:rsidRPr="00D97983">
        <w:rPr>
          <w:rFonts w:asciiTheme="minorHAnsi" w:eastAsiaTheme="minorHAnsi" w:hAnsiTheme="minorHAnsi" w:cstheme="minorBidi"/>
        </w:rPr>
        <w:t xml:space="preserve">A hálózatosodás ösztönzését szolgálja az a több tématerületet is felölelő </w:t>
      </w:r>
      <w:r w:rsidRPr="00D97983">
        <w:rPr>
          <w:rFonts w:asciiTheme="minorHAnsi" w:eastAsiaTheme="minorHAnsi" w:hAnsiTheme="minorHAnsi" w:cstheme="minorBidi"/>
          <w:b/>
          <w:i/>
        </w:rPr>
        <w:t>adatbázis</w:t>
      </w:r>
      <w:r w:rsidRPr="00D97983">
        <w:rPr>
          <w:rFonts w:asciiTheme="minorHAnsi" w:eastAsiaTheme="minorHAnsi" w:hAnsiTheme="minorHAnsi" w:cstheme="minorBidi"/>
        </w:rPr>
        <w:t xml:space="preserve"> elkészítése, melynek elérésére többek közt Veszprém város információs portáljához illeszkedő, tartalmával integritásban működő webes alkalmazást szándékozunk létrehozni</w:t>
      </w:r>
      <w:r w:rsidR="009E7AE6">
        <w:rPr>
          <w:rFonts w:asciiTheme="minorHAnsi" w:eastAsiaTheme="minorHAnsi" w:hAnsiTheme="minorHAnsi" w:cstheme="minorBidi"/>
        </w:rPr>
        <w:t>, továbbá a helyi fejlesztéseket átfogóan és egységes szemlélettel bemutató kommunikációs, városimázs-erősítő platform kialakítása és működtetése</w:t>
      </w:r>
      <w:r w:rsidRPr="00D97983">
        <w:rPr>
          <w:rFonts w:asciiTheme="minorHAnsi" w:eastAsiaTheme="minorHAnsi" w:hAnsiTheme="minorHAnsi" w:cstheme="minorBidi"/>
        </w:rPr>
        <w:t xml:space="preserve">. A korszerű információáramlás egyúttal elősegíti a tudáscserét is. Az együttműködés ösztönzésének egy másik eleme is helyet kapott stratégiánkban. Úgy véljük, hogy ha a majdani pályázati kiírásokban, helyi felhívásokban </w:t>
      </w:r>
      <w:r w:rsidRPr="00D97983">
        <w:rPr>
          <w:rFonts w:asciiTheme="minorHAnsi" w:eastAsiaTheme="minorHAnsi" w:hAnsiTheme="minorHAnsi" w:cstheme="minorBidi"/>
          <w:b/>
          <w:i/>
        </w:rPr>
        <w:t>kritériumként, vagy előnyként szerepeltetjük a konzorciumi formában – különös tekintettel a szférákon átnyúló konzorciumként - való pályázást</w:t>
      </w:r>
      <w:r w:rsidRPr="00D97983">
        <w:rPr>
          <w:rFonts w:asciiTheme="minorHAnsi" w:eastAsiaTheme="minorHAnsi" w:hAnsiTheme="minorHAnsi" w:cstheme="minorBidi"/>
        </w:rPr>
        <w:t xml:space="preserve">, az ugyancsak </w:t>
      </w:r>
      <w:r w:rsidRPr="00D97983">
        <w:rPr>
          <w:rFonts w:asciiTheme="minorHAnsi" w:eastAsiaTheme="minorHAnsi" w:hAnsiTheme="minorHAnsi" w:cstheme="minorBidi"/>
          <w:b/>
          <w:i/>
        </w:rPr>
        <w:t>generálja az együttműködést, és egyúttal erősíti a más szférákba tartozó szervezet működésével kapcsolatos tudást, mélyíti a szférák közötti bizalmat</w:t>
      </w:r>
      <w:r w:rsidRPr="00D97983">
        <w:rPr>
          <w:rFonts w:asciiTheme="minorHAnsi" w:eastAsiaTheme="minorHAnsi" w:hAnsiTheme="minorHAnsi" w:cstheme="minorBidi"/>
        </w:rPr>
        <w:t>. Ilyen megoldásra eddig csak részlegesen volt példa a városban.</w:t>
      </w:r>
    </w:p>
    <w:p w14:paraId="6E9E7A7A" w14:textId="2F1D1895" w:rsidR="00F23950" w:rsidRPr="00D97983" w:rsidRDefault="00F23950" w:rsidP="00F23950">
      <w:pPr>
        <w:spacing w:line="259" w:lineRule="auto"/>
        <w:jc w:val="both"/>
        <w:rPr>
          <w:rFonts w:asciiTheme="minorHAnsi" w:eastAsiaTheme="minorHAnsi" w:hAnsiTheme="minorHAnsi" w:cstheme="minorBidi"/>
        </w:rPr>
      </w:pPr>
      <w:r w:rsidRPr="00D97983">
        <w:rPr>
          <w:rFonts w:asciiTheme="minorHAnsi" w:eastAsiaTheme="minorHAnsi" w:hAnsiTheme="minorHAnsi" w:cstheme="minorBidi"/>
        </w:rPr>
        <w:t>Ugyancsak a pályázati kritériumok között szerepeltetjük azt az előírást, ha technikailag megoldható, hogy csak azt a pályázót részesítenénk támogatásban, aki</w:t>
      </w:r>
      <w:r w:rsidR="004B4BC6">
        <w:rPr>
          <w:rFonts w:asciiTheme="minorHAnsi" w:eastAsiaTheme="minorHAnsi" w:hAnsiTheme="minorHAnsi" w:cstheme="minorBidi"/>
        </w:rPr>
        <w:t>,</w:t>
      </w:r>
      <w:r w:rsidRPr="00D97983">
        <w:rPr>
          <w:rFonts w:asciiTheme="minorHAnsi" w:eastAsiaTheme="minorHAnsi" w:hAnsiTheme="minorHAnsi" w:cstheme="minorBidi"/>
        </w:rPr>
        <w:t xml:space="preserve"> </w:t>
      </w:r>
      <w:r w:rsidR="00390029" w:rsidRPr="00D97983">
        <w:rPr>
          <w:rFonts w:asciiTheme="minorHAnsi" w:eastAsiaTheme="minorHAnsi" w:hAnsiTheme="minorHAnsi" w:cstheme="minorBidi"/>
        </w:rPr>
        <w:t>vagy amely együttműködő partner</w:t>
      </w:r>
      <w:r w:rsidR="00A020D5" w:rsidRPr="00D97983">
        <w:rPr>
          <w:rFonts w:asciiTheme="minorHAnsi" w:eastAsiaTheme="minorHAnsi" w:hAnsiTheme="minorHAnsi" w:cstheme="minorBidi"/>
        </w:rPr>
        <w:t xml:space="preserve"> </w:t>
      </w:r>
      <w:r w:rsidRPr="00D97983">
        <w:rPr>
          <w:rFonts w:asciiTheme="minorHAnsi" w:eastAsiaTheme="minorHAnsi" w:hAnsiTheme="minorHAnsi" w:cstheme="minorBidi"/>
          <w:b/>
          <w:i/>
        </w:rPr>
        <w:t>az infrastrukturális jellegű fejlesztéshez kapcsolódóan programot, akciót, rendezvényt (soft jellegű) stb. is megvalósít</w:t>
      </w:r>
      <w:r w:rsidRPr="00D97983">
        <w:rPr>
          <w:rFonts w:asciiTheme="minorHAnsi" w:eastAsiaTheme="minorHAnsi" w:hAnsiTheme="minorHAnsi" w:cstheme="minorBidi"/>
        </w:rPr>
        <w:t xml:space="preserve">. Az efféle fejlesztések eddig jellemzően elkülönültek a városban. </w:t>
      </w:r>
    </w:p>
    <w:p w14:paraId="78A2AFF6" w14:textId="77777777" w:rsidR="00F23950" w:rsidRPr="00D97983" w:rsidRDefault="00F23950" w:rsidP="00F23950">
      <w:pPr>
        <w:spacing w:line="259" w:lineRule="auto"/>
        <w:jc w:val="both"/>
        <w:rPr>
          <w:rFonts w:asciiTheme="minorHAnsi" w:eastAsiaTheme="minorHAnsi" w:hAnsiTheme="minorHAnsi" w:cstheme="minorBidi"/>
        </w:rPr>
      </w:pPr>
      <w:r w:rsidRPr="00D97983">
        <w:rPr>
          <w:rFonts w:asciiTheme="minorHAnsi" w:eastAsiaTheme="minorHAnsi" w:hAnsiTheme="minorHAnsi" w:cstheme="minorBidi"/>
        </w:rPr>
        <w:t xml:space="preserve">A stratégia beavatkozásainak támogatható tevékenységei között szereplő </w:t>
      </w:r>
      <w:r w:rsidRPr="00D97983">
        <w:rPr>
          <w:rFonts w:asciiTheme="minorHAnsi" w:eastAsiaTheme="minorHAnsi" w:hAnsiTheme="minorHAnsi" w:cstheme="minorBidi"/>
          <w:b/>
        </w:rPr>
        <w:t>védjegyrendszer</w:t>
      </w:r>
      <w:r w:rsidRPr="00D97983">
        <w:rPr>
          <w:rFonts w:asciiTheme="minorHAnsi" w:eastAsiaTheme="minorHAnsi" w:hAnsiTheme="minorHAnsi" w:cstheme="minorBidi"/>
        </w:rPr>
        <w:t xml:space="preserve"> kialakításával Veszprémben még nem létező fejlesztési elem fog megvalósulni, amely a már sikeresen működő Éltető Balaton-felvidék márka területi folytatását is jelentheti, összekapcsolódhat a két, helyi termékekre alapuló projekt.  </w:t>
      </w:r>
    </w:p>
    <w:p w14:paraId="45615534" w14:textId="2349F428" w:rsidR="00F23950" w:rsidRPr="00D97983" w:rsidRDefault="00F23950" w:rsidP="00F23950">
      <w:pPr>
        <w:spacing w:line="259" w:lineRule="auto"/>
        <w:jc w:val="both"/>
        <w:rPr>
          <w:rFonts w:asciiTheme="minorHAnsi" w:eastAsiaTheme="minorHAnsi" w:hAnsiTheme="minorHAnsi" w:cstheme="minorBidi"/>
        </w:rPr>
      </w:pPr>
      <w:r w:rsidRPr="00D97983">
        <w:rPr>
          <w:rFonts w:asciiTheme="minorHAnsi" w:eastAsiaTheme="minorHAnsi" w:hAnsiTheme="minorHAnsi" w:cstheme="minorBidi"/>
        </w:rPr>
        <w:t xml:space="preserve">A </w:t>
      </w:r>
      <w:r w:rsidRPr="00D97983">
        <w:rPr>
          <w:rFonts w:asciiTheme="minorHAnsi" w:eastAsiaTheme="minorHAnsi" w:hAnsiTheme="minorHAnsi" w:cstheme="minorBidi"/>
          <w:b/>
        </w:rPr>
        <w:t>lakosság bevonását</w:t>
      </w:r>
      <w:r w:rsidRPr="00D97983">
        <w:rPr>
          <w:rFonts w:asciiTheme="minorHAnsi" w:eastAsiaTheme="minorHAnsi" w:hAnsiTheme="minorHAnsi" w:cstheme="minorBidi"/>
        </w:rPr>
        <w:t xml:space="preserve"> meghatározó elemként kezeli a projekt. Követelménynek támasztjuk a helyi felhívások nyomán megvalósuló fejlesztések irányába a </w:t>
      </w:r>
      <w:r w:rsidRPr="00D97983">
        <w:rPr>
          <w:rFonts w:asciiTheme="minorHAnsi" w:eastAsiaTheme="minorHAnsi" w:hAnsiTheme="minorHAnsi" w:cstheme="minorBidi"/>
          <w:b/>
          <w:i/>
        </w:rPr>
        <w:t>helyi társadalom mérhető bevonását</w:t>
      </w:r>
      <w:r w:rsidRPr="00D97983">
        <w:rPr>
          <w:rFonts w:asciiTheme="minorHAnsi" w:eastAsiaTheme="minorHAnsi" w:hAnsiTheme="minorHAnsi" w:cstheme="minorBidi"/>
        </w:rPr>
        <w:t>. Tenni akaró, cselekvőképes közösség kialakítása a cél, melyben lehetőség szerint minél több demográfiai és egyéb csoport jelenik meg.</w:t>
      </w:r>
    </w:p>
    <w:p w14:paraId="180C5EAA" w14:textId="77777777" w:rsidR="00A55E1C" w:rsidRPr="00D97983" w:rsidRDefault="00A55E1C" w:rsidP="00BC2064">
      <w:pPr>
        <w:sectPr w:rsidR="00A55E1C" w:rsidRPr="00D97983">
          <w:pgSz w:w="11906" w:h="16838"/>
          <w:pgMar w:top="1417" w:right="1417" w:bottom="1417" w:left="1417" w:header="708" w:footer="708" w:gutter="0"/>
          <w:cols w:space="708"/>
          <w:docGrid w:linePitch="360"/>
        </w:sectPr>
      </w:pPr>
    </w:p>
    <w:p w14:paraId="3E8AC383" w14:textId="43DFCDDE" w:rsidR="00A55E1C" w:rsidRPr="00D97983" w:rsidRDefault="00A55E1C" w:rsidP="00CB7D50">
      <w:pPr>
        <w:pStyle w:val="Stlus1"/>
        <w:numPr>
          <w:ilvl w:val="0"/>
          <w:numId w:val="44"/>
        </w:numPr>
        <w:ind w:left="357" w:hanging="357"/>
      </w:pPr>
      <w:bookmarkStart w:id="136" w:name="_Toc492563365"/>
      <w:r w:rsidRPr="00D97983">
        <w:lastRenderedPageBreak/>
        <w:t>Indikatív pénzügyi terv</w:t>
      </w:r>
      <w:bookmarkEnd w:id="136"/>
    </w:p>
    <w:p w14:paraId="4EF6FB96" w14:textId="77C2A3A5" w:rsidR="00A55E1C" w:rsidRPr="00D97983" w:rsidRDefault="00A55E1C" w:rsidP="00A55E1C">
      <w:pPr>
        <w:pStyle w:val="Csakszveg"/>
        <w:pBdr>
          <w:top w:val="none" w:sz="0" w:space="0" w:color="auto"/>
          <w:left w:val="none" w:sz="0" w:space="0" w:color="auto"/>
          <w:bottom w:val="none" w:sz="0" w:space="0" w:color="auto"/>
          <w:right w:val="none" w:sz="0" w:space="0" w:color="auto"/>
          <w:between w:val="none" w:sz="0" w:space="0" w:color="auto"/>
        </w:pBdr>
        <w:shd w:val="clear" w:color="FFFF00" w:fill="FFFFFF"/>
        <w:spacing w:before="120"/>
        <w:jc w:val="both"/>
        <w:rPr>
          <w:rFonts w:ascii="Calibri" w:hAnsi="Calibri"/>
          <w:b/>
          <w:color w:val="auto"/>
          <w:sz w:val="22"/>
          <w:szCs w:val="22"/>
          <w:lang w:val="hu-HU"/>
        </w:rPr>
      </w:pPr>
      <w:r w:rsidRPr="00D97983">
        <w:rPr>
          <w:rFonts w:ascii="Calibri" w:hAnsi="Calibri"/>
          <w:b/>
          <w:color w:val="auto"/>
          <w:sz w:val="22"/>
          <w:szCs w:val="22"/>
          <w:lang w:val="hu-HU"/>
        </w:rPr>
        <w:t xml:space="preserve">A HKFS fejlesztési forrásfelhasználásának </w:t>
      </w:r>
      <w:r w:rsidR="00F74AE8">
        <w:rPr>
          <w:rFonts w:ascii="Calibri" w:hAnsi="Calibri"/>
          <w:b/>
          <w:color w:val="auto"/>
          <w:sz w:val="22"/>
          <w:szCs w:val="22"/>
          <w:lang w:val="hu-HU"/>
        </w:rPr>
        <w:t xml:space="preserve">tervezett </w:t>
      </w:r>
      <w:r w:rsidRPr="00D97983">
        <w:rPr>
          <w:rFonts w:ascii="Calibri" w:hAnsi="Calibri"/>
          <w:b/>
          <w:color w:val="auto"/>
          <w:sz w:val="22"/>
          <w:szCs w:val="22"/>
          <w:lang w:val="hu-HU"/>
        </w:rPr>
        <w:t>ütemezése (millió Ft)</w:t>
      </w:r>
    </w:p>
    <w:p w14:paraId="3E870DA5" w14:textId="4AB2988F" w:rsidR="00443512" w:rsidRDefault="00443512" w:rsidP="00443512">
      <w:pPr>
        <w:widowControl w:val="0"/>
        <w:shd w:val="clear" w:color="FFFF00" w:fill="FFFFFF"/>
        <w:suppressAutoHyphens/>
        <w:spacing w:after="0" w:line="240" w:lineRule="auto"/>
        <w:jc w:val="both"/>
        <w:rPr>
          <w:rFonts w:eastAsia="Times New Roman"/>
          <w:i/>
          <w:lang w:eastAsia="x-none"/>
        </w:rPr>
      </w:pPr>
    </w:p>
    <w:tbl>
      <w:tblPr>
        <w:tblW w:w="0" w:type="auto"/>
        <w:tblInd w:w="-10" w:type="dxa"/>
        <w:tblCellMar>
          <w:left w:w="70" w:type="dxa"/>
          <w:right w:w="70" w:type="dxa"/>
        </w:tblCellMar>
        <w:tblLook w:val="04A0" w:firstRow="1" w:lastRow="0" w:firstColumn="1" w:lastColumn="0" w:noHBand="0" w:noVBand="1"/>
        <w:tblPrChange w:id="137" w:author="Gurdon Lehel" w:date="2022-11-23T10:51:00Z">
          <w:tblPr>
            <w:tblW w:w="0" w:type="auto"/>
            <w:tblInd w:w="-10" w:type="dxa"/>
            <w:tblCellMar>
              <w:left w:w="70" w:type="dxa"/>
              <w:right w:w="70" w:type="dxa"/>
            </w:tblCellMar>
            <w:tblLook w:val="04A0" w:firstRow="1" w:lastRow="0" w:firstColumn="1" w:lastColumn="0" w:noHBand="0" w:noVBand="1"/>
          </w:tblPr>
        </w:tblPrChange>
      </w:tblPr>
      <w:tblGrid>
        <w:gridCol w:w="470"/>
        <w:gridCol w:w="8802"/>
        <w:gridCol w:w="587"/>
        <w:gridCol w:w="587"/>
        <w:gridCol w:w="643"/>
        <w:gridCol w:w="643"/>
        <w:gridCol w:w="643"/>
        <w:gridCol w:w="1089"/>
        <w:gridCol w:w="530"/>
        <w:tblGridChange w:id="138">
          <w:tblGrid>
            <w:gridCol w:w="470"/>
            <w:gridCol w:w="8802"/>
            <w:gridCol w:w="587"/>
            <w:gridCol w:w="587"/>
            <w:gridCol w:w="643"/>
            <w:gridCol w:w="643"/>
            <w:gridCol w:w="643"/>
            <w:gridCol w:w="1089"/>
            <w:gridCol w:w="530"/>
          </w:tblGrid>
        </w:tblGridChange>
      </w:tblGrid>
      <w:tr w:rsidR="00F155B7" w:rsidRPr="00F155B7" w:rsidDel="00F048C8" w14:paraId="584196F6" w14:textId="487B291E" w:rsidTr="0060356D">
        <w:trPr>
          <w:trHeight w:val="315"/>
          <w:del w:id="139" w:author="Gurdon Lehel" w:date="2022-12-08T14:47:00Z"/>
          <w:trPrChange w:id="140" w:author="Gurdon Lehel" w:date="2022-11-23T10:51:00Z">
            <w:trPr>
              <w:trHeight w:val="315"/>
            </w:trPr>
          </w:trPrChange>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tcPrChange w:id="141" w:author="Gurdon Lehel" w:date="2022-11-23T10:51:00Z">
              <w:tcPr>
                <w:tcW w:w="0" w:type="auto"/>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699ABC1C" w14:textId="7DB43CCD" w:rsidR="00F155B7" w:rsidRPr="00F155B7" w:rsidDel="00F048C8" w:rsidRDefault="00F155B7" w:rsidP="00F155B7">
            <w:pPr>
              <w:spacing w:after="0" w:line="240" w:lineRule="auto"/>
              <w:rPr>
                <w:del w:id="142" w:author="Gurdon Lehel" w:date="2022-12-08T14:47:00Z"/>
                <w:rFonts w:eastAsia="Times New Roman" w:cs="Calibri"/>
                <w:lang w:eastAsia="hu-HU"/>
              </w:rPr>
            </w:pPr>
            <w:del w:id="143" w:author="Gurdon Lehel" w:date="2022-11-23T10:51:00Z">
              <w:r w:rsidRPr="00F155B7" w:rsidDel="0060356D">
                <w:rPr>
                  <w:rFonts w:eastAsia="Times New Roman" w:cs="Calibri"/>
                  <w:lang w:eastAsia="hu-HU"/>
                </w:rPr>
                <w:delText>Ssz.</w:delText>
              </w:r>
            </w:del>
          </w:p>
        </w:tc>
        <w:tc>
          <w:tcPr>
            <w:tcW w:w="0" w:type="auto"/>
            <w:tcBorders>
              <w:top w:val="single" w:sz="8" w:space="0" w:color="auto"/>
              <w:left w:val="nil"/>
              <w:bottom w:val="single" w:sz="8" w:space="0" w:color="auto"/>
              <w:right w:val="single" w:sz="8" w:space="0" w:color="auto"/>
            </w:tcBorders>
            <w:shd w:val="clear" w:color="auto" w:fill="auto"/>
            <w:vAlign w:val="center"/>
            <w:tcPrChange w:id="144" w:author="Gurdon Lehel" w:date="2022-11-23T10:51:00Z">
              <w:tcPr>
                <w:tcW w:w="0" w:type="auto"/>
                <w:tcBorders>
                  <w:top w:val="single" w:sz="8" w:space="0" w:color="auto"/>
                  <w:left w:val="nil"/>
                  <w:bottom w:val="single" w:sz="8" w:space="0" w:color="auto"/>
                  <w:right w:val="single" w:sz="8" w:space="0" w:color="auto"/>
                </w:tcBorders>
                <w:shd w:val="clear" w:color="auto" w:fill="auto"/>
                <w:vAlign w:val="center"/>
              </w:tcPr>
            </w:tcPrChange>
          </w:tcPr>
          <w:p w14:paraId="702F5B88" w14:textId="068D7864" w:rsidR="00F155B7" w:rsidRPr="00F155B7" w:rsidDel="00F048C8" w:rsidRDefault="00F155B7" w:rsidP="00F155B7">
            <w:pPr>
              <w:spacing w:after="0" w:line="240" w:lineRule="auto"/>
              <w:jc w:val="center"/>
              <w:rPr>
                <w:del w:id="145" w:author="Gurdon Lehel" w:date="2022-12-08T14:47:00Z"/>
                <w:rFonts w:eastAsia="Times New Roman" w:cs="Calibri"/>
                <w:b/>
                <w:bCs/>
                <w:lang w:eastAsia="hu-HU"/>
              </w:rPr>
            </w:pPr>
            <w:del w:id="146" w:author="Gurdon Lehel" w:date="2022-11-23T10:51:00Z">
              <w:r w:rsidRPr="00F155B7" w:rsidDel="0060356D">
                <w:rPr>
                  <w:rFonts w:eastAsia="Times New Roman" w:cs="Calibri"/>
                  <w:b/>
                  <w:bCs/>
                  <w:lang w:eastAsia="hu-HU"/>
                </w:rPr>
                <w:delText>A műveletek megnevezése</w:delText>
              </w:r>
            </w:del>
          </w:p>
        </w:tc>
        <w:tc>
          <w:tcPr>
            <w:tcW w:w="0" w:type="auto"/>
            <w:tcBorders>
              <w:top w:val="single" w:sz="8" w:space="0" w:color="auto"/>
              <w:left w:val="nil"/>
              <w:bottom w:val="single" w:sz="8" w:space="0" w:color="auto"/>
              <w:right w:val="single" w:sz="8" w:space="0" w:color="auto"/>
            </w:tcBorders>
            <w:shd w:val="clear" w:color="auto" w:fill="auto"/>
            <w:vAlign w:val="center"/>
            <w:tcPrChange w:id="147" w:author="Gurdon Lehel" w:date="2022-11-23T10:51:00Z">
              <w:tcPr>
                <w:tcW w:w="0" w:type="auto"/>
                <w:tcBorders>
                  <w:top w:val="single" w:sz="8" w:space="0" w:color="auto"/>
                  <w:left w:val="nil"/>
                  <w:bottom w:val="single" w:sz="8" w:space="0" w:color="auto"/>
                  <w:right w:val="single" w:sz="8" w:space="0" w:color="auto"/>
                </w:tcBorders>
                <w:shd w:val="clear" w:color="auto" w:fill="auto"/>
                <w:vAlign w:val="center"/>
              </w:tcPr>
            </w:tcPrChange>
          </w:tcPr>
          <w:p w14:paraId="63D756AE" w14:textId="7C5047CD" w:rsidR="00F155B7" w:rsidRPr="00F155B7" w:rsidDel="00F048C8" w:rsidRDefault="00F155B7" w:rsidP="00F155B7">
            <w:pPr>
              <w:spacing w:after="0" w:line="240" w:lineRule="auto"/>
              <w:jc w:val="center"/>
              <w:rPr>
                <w:del w:id="148" w:author="Gurdon Lehel" w:date="2022-12-08T14:47:00Z"/>
                <w:rFonts w:eastAsia="Times New Roman" w:cs="Calibri"/>
                <w:b/>
                <w:bCs/>
                <w:lang w:eastAsia="hu-HU"/>
              </w:rPr>
            </w:pPr>
            <w:del w:id="149" w:author="Gurdon Lehel" w:date="2022-11-23T10:51:00Z">
              <w:r w:rsidRPr="00F155B7" w:rsidDel="0060356D">
                <w:rPr>
                  <w:rFonts w:eastAsia="Times New Roman" w:cs="Calibri"/>
                  <w:b/>
                  <w:bCs/>
                  <w:lang w:eastAsia="hu-HU"/>
                </w:rPr>
                <w:delText>2018</w:delText>
              </w:r>
            </w:del>
          </w:p>
        </w:tc>
        <w:tc>
          <w:tcPr>
            <w:tcW w:w="0" w:type="auto"/>
            <w:tcBorders>
              <w:top w:val="single" w:sz="8" w:space="0" w:color="auto"/>
              <w:left w:val="nil"/>
              <w:bottom w:val="single" w:sz="8" w:space="0" w:color="auto"/>
              <w:right w:val="single" w:sz="8" w:space="0" w:color="auto"/>
            </w:tcBorders>
            <w:shd w:val="clear" w:color="auto" w:fill="auto"/>
            <w:vAlign w:val="center"/>
            <w:tcPrChange w:id="150" w:author="Gurdon Lehel" w:date="2022-11-23T10:51:00Z">
              <w:tcPr>
                <w:tcW w:w="0" w:type="auto"/>
                <w:tcBorders>
                  <w:top w:val="single" w:sz="8" w:space="0" w:color="auto"/>
                  <w:left w:val="nil"/>
                  <w:bottom w:val="single" w:sz="8" w:space="0" w:color="auto"/>
                  <w:right w:val="single" w:sz="8" w:space="0" w:color="auto"/>
                </w:tcBorders>
                <w:shd w:val="clear" w:color="auto" w:fill="auto"/>
                <w:vAlign w:val="center"/>
              </w:tcPr>
            </w:tcPrChange>
          </w:tcPr>
          <w:p w14:paraId="57254F2A" w14:textId="2EDF7B82" w:rsidR="00F155B7" w:rsidRPr="00F155B7" w:rsidDel="00F048C8" w:rsidRDefault="00F155B7" w:rsidP="00F155B7">
            <w:pPr>
              <w:spacing w:after="0" w:line="240" w:lineRule="auto"/>
              <w:jc w:val="center"/>
              <w:rPr>
                <w:del w:id="151" w:author="Gurdon Lehel" w:date="2022-12-08T14:47:00Z"/>
                <w:rFonts w:eastAsia="Times New Roman" w:cs="Calibri"/>
                <w:b/>
                <w:bCs/>
                <w:lang w:eastAsia="hu-HU"/>
              </w:rPr>
            </w:pPr>
            <w:del w:id="152" w:author="Gurdon Lehel" w:date="2022-11-23T10:51:00Z">
              <w:r w:rsidRPr="00F155B7" w:rsidDel="0060356D">
                <w:rPr>
                  <w:rFonts w:eastAsia="Times New Roman" w:cs="Calibri"/>
                  <w:b/>
                  <w:bCs/>
                  <w:lang w:eastAsia="hu-HU"/>
                </w:rPr>
                <w:delText>2019</w:delText>
              </w:r>
            </w:del>
          </w:p>
        </w:tc>
        <w:tc>
          <w:tcPr>
            <w:tcW w:w="0" w:type="auto"/>
            <w:tcBorders>
              <w:top w:val="single" w:sz="8" w:space="0" w:color="auto"/>
              <w:left w:val="nil"/>
              <w:bottom w:val="single" w:sz="8" w:space="0" w:color="auto"/>
              <w:right w:val="single" w:sz="8" w:space="0" w:color="auto"/>
            </w:tcBorders>
            <w:shd w:val="clear" w:color="auto" w:fill="auto"/>
            <w:vAlign w:val="center"/>
            <w:tcPrChange w:id="153" w:author="Gurdon Lehel" w:date="2022-11-23T10:51:00Z">
              <w:tcPr>
                <w:tcW w:w="0" w:type="auto"/>
                <w:tcBorders>
                  <w:top w:val="single" w:sz="8" w:space="0" w:color="auto"/>
                  <w:left w:val="nil"/>
                  <w:bottom w:val="single" w:sz="8" w:space="0" w:color="auto"/>
                  <w:right w:val="single" w:sz="8" w:space="0" w:color="auto"/>
                </w:tcBorders>
                <w:shd w:val="clear" w:color="auto" w:fill="auto"/>
                <w:vAlign w:val="center"/>
              </w:tcPr>
            </w:tcPrChange>
          </w:tcPr>
          <w:p w14:paraId="4D5AE50F" w14:textId="4E9203C4" w:rsidR="00F155B7" w:rsidRPr="00F155B7" w:rsidDel="00F048C8" w:rsidRDefault="00F155B7" w:rsidP="00F155B7">
            <w:pPr>
              <w:spacing w:after="0" w:line="240" w:lineRule="auto"/>
              <w:jc w:val="center"/>
              <w:rPr>
                <w:del w:id="154" w:author="Gurdon Lehel" w:date="2022-12-08T14:47:00Z"/>
                <w:rFonts w:eastAsia="Times New Roman" w:cs="Calibri"/>
                <w:b/>
                <w:bCs/>
                <w:lang w:eastAsia="hu-HU"/>
              </w:rPr>
            </w:pPr>
            <w:del w:id="155" w:author="Gurdon Lehel" w:date="2022-11-23T10:51:00Z">
              <w:r w:rsidRPr="00F155B7" w:rsidDel="0060356D">
                <w:rPr>
                  <w:rFonts w:eastAsia="Times New Roman" w:cs="Calibri"/>
                  <w:b/>
                  <w:bCs/>
                  <w:lang w:eastAsia="hu-HU"/>
                </w:rPr>
                <w:delText>2020</w:delText>
              </w:r>
            </w:del>
          </w:p>
        </w:tc>
        <w:tc>
          <w:tcPr>
            <w:tcW w:w="0" w:type="auto"/>
            <w:tcBorders>
              <w:top w:val="single" w:sz="8" w:space="0" w:color="auto"/>
              <w:left w:val="nil"/>
              <w:bottom w:val="single" w:sz="8" w:space="0" w:color="auto"/>
              <w:right w:val="single" w:sz="8" w:space="0" w:color="auto"/>
            </w:tcBorders>
            <w:shd w:val="clear" w:color="auto" w:fill="auto"/>
            <w:vAlign w:val="center"/>
            <w:tcPrChange w:id="156" w:author="Gurdon Lehel" w:date="2022-11-23T10:51:00Z">
              <w:tcPr>
                <w:tcW w:w="0" w:type="auto"/>
                <w:tcBorders>
                  <w:top w:val="single" w:sz="8" w:space="0" w:color="auto"/>
                  <w:left w:val="nil"/>
                  <w:bottom w:val="single" w:sz="8" w:space="0" w:color="auto"/>
                  <w:right w:val="single" w:sz="8" w:space="0" w:color="auto"/>
                </w:tcBorders>
                <w:shd w:val="clear" w:color="auto" w:fill="auto"/>
                <w:vAlign w:val="center"/>
              </w:tcPr>
            </w:tcPrChange>
          </w:tcPr>
          <w:p w14:paraId="33125262" w14:textId="52A7525D" w:rsidR="00F155B7" w:rsidRPr="00F155B7" w:rsidDel="00F048C8" w:rsidRDefault="00F155B7" w:rsidP="00F155B7">
            <w:pPr>
              <w:spacing w:after="0" w:line="240" w:lineRule="auto"/>
              <w:jc w:val="center"/>
              <w:rPr>
                <w:del w:id="157" w:author="Gurdon Lehel" w:date="2022-12-08T14:47:00Z"/>
                <w:rFonts w:eastAsia="Times New Roman" w:cs="Calibri"/>
                <w:b/>
                <w:bCs/>
                <w:lang w:eastAsia="hu-HU"/>
              </w:rPr>
            </w:pPr>
            <w:del w:id="158" w:author="Gurdon Lehel" w:date="2022-11-23T10:51:00Z">
              <w:r w:rsidRPr="00F155B7" w:rsidDel="0060356D">
                <w:rPr>
                  <w:rFonts w:eastAsia="Times New Roman" w:cs="Calibri"/>
                  <w:b/>
                  <w:bCs/>
                  <w:lang w:eastAsia="hu-HU"/>
                </w:rPr>
                <w:delText>2021</w:delText>
              </w:r>
            </w:del>
          </w:p>
        </w:tc>
        <w:tc>
          <w:tcPr>
            <w:tcW w:w="0" w:type="auto"/>
            <w:tcBorders>
              <w:top w:val="single" w:sz="8" w:space="0" w:color="auto"/>
              <w:left w:val="nil"/>
              <w:bottom w:val="single" w:sz="8" w:space="0" w:color="auto"/>
              <w:right w:val="single" w:sz="8" w:space="0" w:color="auto"/>
            </w:tcBorders>
            <w:shd w:val="clear" w:color="auto" w:fill="auto"/>
            <w:vAlign w:val="center"/>
            <w:tcPrChange w:id="159" w:author="Gurdon Lehel" w:date="2022-11-23T10:51:00Z">
              <w:tcPr>
                <w:tcW w:w="0" w:type="auto"/>
                <w:tcBorders>
                  <w:top w:val="single" w:sz="8" w:space="0" w:color="auto"/>
                  <w:left w:val="nil"/>
                  <w:bottom w:val="single" w:sz="8" w:space="0" w:color="auto"/>
                  <w:right w:val="single" w:sz="8" w:space="0" w:color="auto"/>
                </w:tcBorders>
                <w:shd w:val="clear" w:color="auto" w:fill="auto"/>
                <w:vAlign w:val="center"/>
              </w:tcPr>
            </w:tcPrChange>
          </w:tcPr>
          <w:p w14:paraId="60EF3C96" w14:textId="780FA3A8" w:rsidR="00F155B7" w:rsidRPr="00F155B7" w:rsidDel="00F048C8" w:rsidRDefault="00F155B7" w:rsidP="00F155B7">
            <w:pPr>
              <w:spacing w:after="0" w:line="240" w:lineRule="auto"/>
              <w:jc w:val="center"/>
              <w:rPr>
                <w:del w:id="160" w:author="Gurdon Lehel" w:date="2022-12-08T14:47:00Z"/>
                <w:rFonts w:eastAsia="Times New Roman" w:cs="Calibri"/>
                <w:b/>
                <w:bCs/>
                <w:lang w:eastAsia="hu-HU"/>
              </w:rPr>
            </w:pPr>
            <w:del w:id="161" w:author="Gurdon Lehel" w:date="2022-11-23T10:51:00Z">
              <w:r w:rsidRPr="00F155B7" w:rsidDel="0060356D">
                <w:rPr>
                  <w:rFonts w:eastAsia="Times New Roman" w:cs="Calibri"/>
                  <w:b/>
                  <w:bCs/>
                  <w:lang w:eastAsia="hu-HU"/>
                </w:rPr>
                <w:delText>2022</w:delText>
              </w:r>
            </w:del>
          </w:p>
        </w:tc>
        <w:tc>
          <w:tcPr>
            <w:tcW w:w="0" w:type="auto"/>
            <w:tcBorders>
              <w:top w:val="single" w:sz="8" w:space="0" w:color="auto"/>
              <w:left w:val="nil"/>
              <w:bottom w:val="single" w:sz="8" w:space="0" w:color="auto"/>
              <w:right w:val="single" w:sz="8" w:space="0" w:color="auto"/>
            </w:tcBorders>
            <w:shd w:val="clear" w:color="auto" w:fill="auto"/>
            <w:vAlign w:val="center"/>
            <w:tcPrChange w:id="162" w:author="Gurdon Lehel" w:date="2022-11-23T10:51:00Z">
              <w:tcPr>
                <w:tcW w:w="0" w:type="auto"/>
                <w:tcBorders>
                  <w:top w:val="single" w:sz="8" w:space="0" w:color="auto"/>
                  <w:left w:val="nil"/>
                  <w:bottom w:val="single" w:sz="8" w:space="0" w:color="auto"/>
                  <w:right w:val="single" w:sz="8" w:space="0" w:color="auto"/>
                </w:tcBorders>
                <w:shd w:val="clear" w:color="auto" w:fill="auto"/>
                <w:vAlign w:val="center"/>
              </w:tcPr>
            </w:tcPrChange>
          </w:tcPr>
          <w:p w14:paraId="54F42F2B" w14:textId="0B065720" w:rsidR="00F155B7" w:rsidRPr="00F155B7" w:rsidDel="00F048C8" w:rsidRDefault="00F155B7" w:rsidP="00F155B7">
            <w:pPr>
              <w:spacing w:after="0" w:line="240" w:lineRule="auto"/>
              <w:jc w:val="center"/>
              <w:rPr>
                <w:del w:id="163" w:author="Gurdon Lehel" w:date="2022-12-08T14:47:00Z"/>
                <w:rFonts w:eastAsia="Times New Roman" w:cs="Calibri"/>
                <w:b/>
                <w:bCs/>
                <w:lang w:eastAsia="hu-HU"/>
              </w:rPr>
            </w:pPr>
            <w:del w:id="164" w:author="Gurdon Lehel" w:date="2022-11-23T10:51:00Z">
              <w:r w:rsidRPr="00F155B7" w:rsidDel="0060356D">
                <w:rPr>
                  <w:rFonts w:eastAsia="Times New Roman" w:cs="Calibri"/>
                  <w:b/>
                  <w:bCs/>
                  <w:lang w:eastAsia="hu-HU"/>
                </w:rPr>
                <w:delText>Összesen</w:delText>
              </w:r>
            </w:del>
          </w:p>
        </w:tc>
        <w:tc>
          <w:tcPr>
            <w:tcW w:w="0" w:type="auto"/>
            <w:tcBorders>
              <w:top w:val="single" w:sz="8" w:space="0" w:color="auto"/>
              <w:left w:val="nil"/>
              <w:bottom w:val="single" w:sz="8" w:space="0" w:color="auto"/>
              <w:right w:val="single" w:sz="8" w:space="0" w:color="auto"/>
            </w:tcBorders>
            <w:shd w:val="clear" w:color="auto" w:fill="auto"/>
            <w:vAlign w:val="center"/>
            <w:tcPrChange w:id="165" w:author="Gurdon Lehel" w:date="2022-11-23T10:51:00Z">
              <w:tcPr>
                <w:tcW w:w="0" w:type="auto"/>
                <w:tcBorders>
                  <w:top w:val="single" w:sz="8" w:space="0" w:color="auto"/>
                  <w:left w:val="nil"/>
                  <w:bottom w:val="single" w:sz="8" w:space="0" w:color="auto"/>
                  <w:right w:val="single" w:sz="8" w:space="0" w:color="auto"/>
                </w:tcBorders>
                <w:shd w:val="clear" w:color="auto" w:fill="auto"/>
                <w:vAlign w:val="center"/>
              </w:tcPr>
            </w:tcPrChange>
          </w:tcPr>
          <w:p w14:paraId="36C254F2" w14:textId="0D491A1B" w:rsidR="00F155B7" w:rsidRPr="00F155B7" w:rsidDel="00F048C8" w:rsidRDefault="00F155B7" w:rsidP="00F155B7">
            <w:pPr>
              <w:spacing w:after="0" w:line="240" w:lineRule="auto"/>
              <w:jc w:val="center"/>
              <w:rPr>
                <w:del w:id="166" w:author="Gurdon Lehel" w:date="2022-12-08T14:47:00Z"/>
                <w:rFonts w:eastAsia="Times New Roman" w:cs="Calibri"/>
                <w:b/>
                <w:bCs/>
                <w:lang w:eastAsia="hu-HU"/>
              </w:rPr>
            </w:pPr>
            <w:del w:id="167" w:author="Gurdon Lehel" w:date="2022-11-23T10:51:00Z">
              <w:r w:rsidRPr="00F155B7" w:rsidDel="0060356D">
                <w:rPr>
                  <w:rFonts w:eastAsia="Times New Roman" w:cs="Calibri"/>
                  <w:b/>
                  <w:bCs/>
                  <w:lang w:eastAsia="hu-HU"/>
                </w:rPr>
                <w:delText>%</w:delText>
              </w:r>
            </w:del>
          </w:p>
        </w:tc>
      </w:tr>
      <w:tr w:rsidR="00F155B7" w:rsidRPr="00F155B7" w:rsidDel="00F048C8" w14:paraId="23710164" w14:textId="4382A743" w:rsidTr="0060356D">
        <w:trPr>
          <w:trHeight w:val="1515"/>
          <w:del w:id="168" w:author="Gurdon Lehel" w:date="2022-12-08T14:47:00Z"/>
          <w:trPrChange w:id="169" w:author="Gurdon Lehel" w:date="2022-11-23T10:51:00Z">
            <w:trPr>
              <w:trHeight w:val="1515"/>
            </w:trPr>
          </w:trPrChange>
        </w:trPr>
        <w:tc>
          <w:tcPr>
            <w:tcW w:w="0" w:type="auto"/>
            <w:tcBorders>
              <w:top w:val="nil"/>
              <w:left w:val="single" w:sz="8" w:space="0" w:color="auto"/>
              <w:bottom w:val="single" w:sz="8" w:space="0" w:color="auto"/>
              <w:right w:val="single" w:sz="8" w:space="0" w:color="auto"/>
            </w:tcBorders>
            <w:shd w:val="clear" w:color="auto" w:fill="auto"/>
            <w:vAlign w:val="center"/>
            <w:tcPrChange w:id="170" w:author="Gurdon Lehel" w:date="2022-11-23T10:51:00Z">
              <w:tcPr>
                <w:tcW w:w="0" w:type="auto"/>
                <w:tcBorders>
                  <w:top w:val="nil"/>
                  <w:left w:val="single" w:sz="8" w:space="0" w:color="auto"/>
                  <w:bottom w:val="single" w:sz="8" w:space="0" w:color="auto"/>
                  <w:right w:val="single" w:sz="8" w:space="0" w:color="auto"/>
                </w:tcBorders>
                <w:shd w:val="clear" w:color="auto" w:fill="auto"/>
                <w:vAlign w:val="center"/>
              </w:tcPr>
            </w:tcPrChange>
          </w:tcPr>
          <w:p w14:paraId="67494D68" w14:textId="37E53D4A" w:rsidR="00F155B7" w:rsidRPr="00F155B7" w:rsidDel="00F048C8" w:rsidRDefault="00F155B7" w:rsidP="00F155B7">
            <w:pPr>
              <w:spacing w:after="0" w:line="240" w:lineRule="auto"/>
              <w:jc w:val="right"/>
              <w:rPr>
                <w:del w:id="171" w:author="Gurdon Lehel" w:date="2022-12-08T14:47:00Z"/>
                <w:rFonts w:eastAsia="Times New Roman" w:cs="Calibri"/>
                <w:lang w:eastAsia="hu-HU"/>
              </w:rPr>
            </w:pPr>
            <w:del w:id="172" w:author="Gurdon Lehel" w:date="2022-11-23T10:51:00Z">
              <w:r w:rsidRPr="00F155B7" w:rsidDel="0060356D">
                <w:rPr>
                  <w:rFonts w:eastAsia="Times New Roman" w:cs="Calibri"/>
                  <w:lang w:eastAsia="hu-HU"/>
                </w:rPr>
                <w:delText>1</w:delText>
              </w:r>
            </w:del>
          </w:p>
        </w:tc>
        <w:tc>
          <w:tcPr>
            <w:tcW w:w="0" w:type="auto"/>
            <w:tcBorders>
              <w:top w:val="nil"/>
              <w:left w:val="nil"/>
              <w:bottom w:val="single" w:sz="8" w:space="0" w:color="auto"/>
              <w:right w:val="single" w:sz="8" w:space="0" w:color="auto"/>
            </w:tcBorders>
            <w:shd w:val="clear" w:color="auto" w:fill="auto"/>
            <w:vAlign w:val="center"/>
            <w:tcPrChange w:id="173"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022B7A28" w14:textId="706D0E1B" w:rsidR="00F155B7" w:rsidRPr="00F155B7" w:rsidDel="00F048C8" w:rsidRDefault="00F155B7" w:rsidP="00F155B7">
            <w:pPr>
              <w:spacing w:after="0" w:line="240" w:lineRule="auto"/>
              <w:jc w:val="both"/>
              <w:rPr>
                <w:del w:id="174" w:author="Gurdon Lehel" w:date="2022-12-08T14:47:00Z"/>
                <w:rFonts w:eastAsia="Times New Roman" w:cs="Calibri"/>
                <w:lang w:eastAsia="hu-HU"/>
              </w:rPr>
            </w:pPr>
            <w:del w:id="175" w:author="Gurdon Lehel" w:date="2022-11-23T10:51:00Z">
              <w:r w:rsidRPr="00F155B7" w:rsidDel="0060356D">
                <w:rPr>
                  <w:rFonts w:eastAsia="Times New Roman" w:cs="Calibri"/>
                  <w:lang w:eastAsia="hu-HU"/>
                </w:rPr>
                <w:delText>Városrészi közösségi és kulturális terek infrastrukturális felújítása, átépítése, funkcióbővítése (ERFA)</w:delText>
              </w:r>
            </w:del>
          </w:p>
        </w:tc>
        <w:tc>
          <w:tcPr>
            <w:tcW w:w="0" w:type="auto"/>
            <w:tcBorders>
              <w:top w:val="nil"/>
              <w:left w:val="nil"/>
              <w:bottom w:val="single" w:sz="8" w:space="0" w:color="auto"/>
              <w:right w:val="single" w:sz="8" w:space="0" w:color="auto"/>
            </w:tcBorders>
            <w:shd w:val="clear" w:color="auto" w:fill="auto"/>
            <w:vAlign w:val="center"/>
            <w:tcPrChange w:id="176"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58FA0F2C" w14:textId="22C313ED" w:rsidR="00F155B7" w:rsidRPr="00F155B7" w:rsidDel="00F048C8" w:rsidRDefault="00F155B7" w:rsidP="00F155B7">
            <w:pPr>
              <w:spacing w:after="0" w:line="240" w:lineRule="auto"/>
              <w:jc w:val="right"/>
              <w:rPr>
                <w:del w:id="177" w:author="Gurdon Lehel" w:date="2022-12-08T14:47:00Z"/>
                <w:rFonts w:eastAsia="Times New Roman" w:cs="Calibri"/>
                <w:lang w:eastAsia="hu-HU"/>
              </w:rPr>
            </w:pPr>
            <w:del w:id="178" w:author="Gurdon Lehel" w:date="2022-11-23T10:51:00Z">
              <w:r w:rsidRPr="00F155B7" w:rsidDel="0060356D">
                <w:rPr>
                  <w:rFonts w:eastAsia="Times New Roman" w:cs="Calibri"/>
                  <w:lang w:eastAsia="hu-HU"/>
                </w:rPr>
                <w:delText>0</w:delText>
              </w:r>
            </w:del>
          </w:p>
        </w:tc>
        <w:tc>
          <w:tcPr>
            <w:tcW w:w="0" w:type="auto"/>
            <w:tcBorders>
              <w:top w:val="nil"/>
              <w:left w:val="nil"/>
              <w:bottom w:val="single" w:sz="8" w:space="0" w:color="auto"/>
              <w:right w:val="single" w:sz="8" w:space="0" w:color="auto"/>
            </w:tcBorders>
            <w:shd w:val="clear" w:color="auto" w:fill="auto"/>
            <w:vAlign w:val="center"/>
            <w:tcPrChange w:id="179"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0C24DF22" w14:textId="30E03727" w:rsidR="00F155B7" w:rsidRPr="00F155B7" w:rsidDel="00F048C8" w:rsidRDefault="00F155B7" w:rsidP="00F155B7">
            <w:pPr>
              <w:spacing w:after="0" w:line="240" w:lineRule="auto"/>
              <w:jc w:val="right"/>
              <w:rPr>
                <w:del w:id="180" w:author="Gurdon Lehel" w:date="2022-12-08T14:47:00Z"/>
                <w:rFonts w:eastAsia="Times New Roman" w:cs="Calibri"/>
                <w:lang w:eastAsia="hu-HU"/>
              </w:rPr>
            </w:pPr>
            <w:del w:id="181" w:author="Gurdon Lehel" w:date="2022-11-23T10:51:00Z">
              <w:r w:rsidRPr="00F155B7" w:rsidDel="0060356D">
                <w:rPr>
                  <w:rFonts w:eastAsia="Times New Roman" w:cs="Calibri"/>
                  <w:lang w:eastAsia="hu-HU"/>
                </w:rPr>
                <w:delText>0</w:delText>
              </w:r>
            </w:del>
          </w:p>
        </w:tc>
        <w:tc>
          <w:tcPr>
            <w:tcW w:w="0" w:type="auto"/>
            <w:tcBorders>
              <w:top w:val="nil"/>
              <w:left w:val="nil"/>
              <w:bottom w:val="single" w:sz="8" w:space="0" w:color="auto"/>
              <w:right w:val="single" w:sz="8" w:space="0" w:color="auto"/>
            </w:tcBorders>
            <w:shd w:val="clear" w:color="auto" w:fill="auto"/>
            <w:vAlign w:val="center"/>
            <w:tcPrChange w:id="182"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7D90E527" w14:textId="24B094A8" w:rsidR="00F155B7" w:rsidRPr="00F155B7" w:rsidDel="00F048C8" w:rsidRDefault="00F155B7" w:rsidP="00F155B7">
            <w:pPr>
              <w:spacing w:after="0" w:line="240" w:lineRule="auto"/>
              <w:jc w:val="right"/>
              <w:rPr>
                <w:del w:id="183" w:author="Gurdon Lehel" w:date="2022-12-08T14:47:00Z"/>
                <w:rFonts w:eastAsia="Times New Roman" w:cs="Calibri"/>
                <w:lang w:eastAsia="hu-HU"/>
              </w:rPr>
            </w:pPr>
            <w:del w:id="184" w:author="Gurdon Lehel" w:date="2022-11-23T10:51:00Z">
              <w:r w:rsidRPr="00F155B7" w:rsidDel="0060356D">
                <w:rPr>
                  <w:rFonts w:eastAsia="Times New Roman" w:cs="Calibri"/>
                  <w:lang w:eastAsia="hu-HU"/>
                </w:rPr>
                <w:delText>52,6</w:delText>
              </w:r>
            </w:del>
          </w:p>
        </w:tc>
        <w:tc>
          <w:tcPr>
            <w:tcW w:w="0" w:type="auto"/>
            <w:tcBorders>
              <w:top w:val="nil"/>
              <w:left w:val="nil"/>
              <w:bottom w:val="single" w:sz="8" w:space="0" w:color="auto"/>
              <w:right w:val="single" w:sz="8" w:space="0" w:color="auto"/>
            </w:tcBorders>
            <w:shd w:val="clear" w:color="auto" w:fill="auto"/>
            <w:vAlign w:val="center"/>
            <w:tcPrChange w:id="185"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3AB40626" w14:textId="2543C16E" w:rsidR="00F155B7" w:rsidRPr="00F155B7" w:rsidDel="00F048C8" w:rsidRDefault="00F155B7" w:rsidP="00F155B7">
            <w:pPr>
              <w:spacing w:after="0" w:line="240" w:lineRule="auto"/>
              <w:jc w:val="right"/>
              <w:rPr>
                <w:del w:id="186" w:author="Gurdon Lehel" w:date="2022-12-08T14:47:00Z"/>
                <w:rFonts w:eastAsia="Times New Roman" w:cs="Calibri"/>
                <w:lang w:eastAsia="hu-HU"/>
              </w:rPr>
            </w:pPr>
            <w:del w:id="187" w:author="Gurdon Lehel" w:date="2022-11-23T10:51:00Z">
              <w:r w:rsidRPr="00F155B7" w:rsidDel="0060356D">
                <w:rPr>
                  <w:rFonts w:eastAsia="Times New Roman" w:cs="Calibri"/>
                  <w:lang w:eastAsia="hu-HU"/>
                </w:rPr>
                <w:delText>26,3</w:delText>
              </w:r>
            </w:del>
          </w:p>
        </w:tc>
        <w:tc>
          <w:tcPr>
            <w:tcW w:w="0" w:type="auto"/>
            <w:tcBorders>
              <w:top w:val="nil"/>
              <w:left w:val="nil"/>
              <w:bottom w:val="single" w:sz="8" w:space="0" w:color="auto"/>
              <w:right w:val="single" w:sz="8" w:space="0" w:color="auto"/>
            </w:tcBorders>
            <w:shd w:val="clear" w:color="auto" w:fill="auto"/>
            <w:vAlign w:val="center"/>
            <w:tcPrChange w:id="188"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275CB8BF" w14:textId="33606EFB" w:rsidR="00F155B7" w:rsidRPr="00F155B7" w:rsidDel="00F048C8" w:rsidRDefault="00F155B7" w:rsidP="00F155B7">
            <w:pPr>
              <w:spacing w:after="0" w:line="240" w:lineRule="auto"/>
              <w:jc w:val="right"/>
              <w:rPr>
                <w:del w:id="189" w:author="Gurdon Lehel" w:date="2022-12-08T14:47:00Z"/>
                <w:rFonts w:eastAsia="Times New Roman" w:cs="Calibri"/>
                <w:lang w:eastAsia="hu-HU"/>
              </w:rPr>
            </w:pPr>
            <w:del w:id="190" w:author="Gurdon Lehel" w:date="2022-11-23T10:51:00Z">
              <w:r w:rsidRPr="00F155B7" w:rsidDel="0060356D">
                <w:rPr>
                  <w:rFonts w:eastAsia="Times New Roman" w:cs="Calibri"/>
                  <w:lang w:eastAsia="hu-HU"/>
                </w:rPr>
                <w:delText>8,8</w:delText>
              </w:r>
            </w:del>
          </w:p>
        </w:tc>
        <w:tc>
          <w:tcPr>
            <w:tcW w:w="0" w:type="auto"/>
            <w:tcBorders>
              <w:top w:val="nil"/>
              <w:left w:val="nil"/>
              <w:bottom w:val="single" w:sz="8" w:space="0" w:color="auto"/>
              <w:right w:val="single" w:sz="8" w:space="0" w:color="auto"/>
            </w:tcBorders>
            <w:shd w:val="clear" w:color="auto" w:fill="auto"/>
            <w:vAlign w:val="center"/>
            <w:tcPrChange w:id="191"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2B28422B" w14:textId="158E5ABE" w:rsidR="00F155B7" w:rsidRPr="00F155B7" w:rsidDel="00F048C8" w:rsidRDefault="00F155B7" w:rsidP="00F155B7">
            <w:pPr>
              <w:spacing w:after="0" w:line="240" w:lineRule="auto"/>
              <w:jc w:val="right"/>
              <w:rPr>
                <w:del w:id="192" w:author="Gurdon Lehel" w:date="2022-12-08T14:47:00Z"/>
                <w:rFonts w:eastAsia="Times New Roman" w:cs="Calibri"/>
                <w:lang w:eastAsia="hu-HU"/>
              </w:rPr>
            </w:pPr>
            <w:del w:id="193" w:author="Gurdon Lehel" w:date="2022-11-23T10:51:00Z">
              <w:r w:rsidRPr="00F155B7" w:rsidDel="0060356D">
                <w:rPr>
                  <w:rFonts w:eastAsia="Times New Roman" w:cs="Calibri"/>
                  <w:lang w:eastAsia="hu-HU"/>
                </w:rPr>
                <w:delText>87,672072</w:delText>
              </w:r>
            </w:del>
          </w:p>
        </w:tc>
        <w:tc>
          <w:tcPr>
            <w:tcW w:w="0" w:type="auto"/>
            <w:tcBorders>
              <w:top w:val="nil"/>
              <w:left w:val="nil"/>
              <w:bottom w:val="single" w:sz="8" w:space="0" w:color="auto"/>
              <w:right w:val="single" w:sz="8" w:space="0" w:color="auto"/>
            </w:tcBorders>
            <w:shd w:val="clear" w:color="auto" w:fill="auto"/>
            <w:vAlign w:val="center"/>
            <w:tcPrChange w:id="194"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427F29BD" w14:textId="113BF069" w:rsidR="00F155B7" w:rsidRPr="00F155B7" w:rsidDel="00F048C8" w:rsidRDefault="00F155B7" w:rsidP="00F155B7">
            <w:pPr>
              <w:spacing w:after="0" w:line="240" w:lineRule="auto"/>
              <w:jc w:val="right"/>
              <w:rPr>
                <w:del w:id="195" w:author="Gurdon Lehel" w:date="2022-12-08T14:47:00Z"/>
                <w:rFonts w:eastAsia="Times New Roman" w:cs="Calibri"/>
                <w:lang w:eastAsia="hu-HU"/>
              </w:rPr>
            </w:pPr>
            <w:del w:id="196" w:author="Gurdon Lehel" w:date="2022-11-23T10:51:00Z">
              <w:r w:rsidRPr="00F155B7" w:rsidDel="0060356D">
                <w:rPr>
                  <w:rFonts w:eastAsia="Times New Roman" w:cs="Calibri"/>
                  <w:lang w:eastAsia="hu-HU"/>
                </w:rPr>
                <w:delText>13,7</w:delText>
              </w:r>
            </w:del>
          </w:p>
        </w:tc>
      </w:tr>
      <w:tr w:rsidR="00F155B7" w:rsidRPr="00F155B7" w:rsidDel="00F048C8" w14:paraId="38210F63" w14:textId="31D6AF2E" w:rsidTr="0060356D">
        <w:trPr>
          <w:trHeight w:val="2130"/>
          <w:del w:id="197" w:author="Gurdon Lehel" w:date="2022-12-08T14:47:00Z"/>
          <w:trPrChange w:id="198" w:author="Gurdon Lehel" w:date="2022-11-23T10:51:00Z">
            <w:trPr>
              <w:trHeight w:val="2130"/>
            </w:trPr>
          </w:trPrChange>
        </w:trPr>
        <w:tc>
          <w:tcPr>
            <w:tcW w:w="0" w:type="auto"/>
            <w:tcBorders>
              <w:top w:val="nil"/>
              <w:left w:val="single" w:sz="8" w:space="0" w:color="auto"/>
              <w:bottom w:val="nil"/>
              <w:right w:val="single" w:sz="8" w:space="0" w:color="auto"/>
            </w:tcBorders>
            <w:shd w:val="clear" w:color="auto" w:fill="auto"/>
            <w:vAlign w:val="center"/>
            <w:tcPrChange w:id="199" w:author="Gurdon Lehel" w:date="2022-11-23T10:51:00Z">
              <w:tcPr>
                <w:tcW w:w="0" w:type="auto"/>
                <w:tcBorders>
                  <w:top w:val="nil"/>
                  <w:left w:val="single" w:sz="8" w:space="0" w:color="auto"/>
                  <w:bottom w:val="nil"/>
                  <w:right w:val="single" w:sz="8" w:space="0" w:color="auto"/>
                </w:tcBorders>
                <w:shd w:val="clear" w:color="auto" w:fill="auto"/>
                <w:vAlign w:val="center"/>
              </w:tcPr>
            </w:tcPrChange>
          </w:tcPr>
          <w:p w14:paraId="414F28FA" w14:textId="06579B3F" w:rsidR="00F155B7" w:rsidRPr="00F155B7" w:rsidDel="00F048C8" w:rsidRDefault="00F155B7" w:rsidP="00F155B7">
            <w:pPr>
              <w:spacing w:after="0" w:line="240" w:lineRule="auto"/>
              <w:jc w:val="right"/>
              <w:rPr>
                <w:del w:id="200" w:author="Gurdon Lehel" w:date="2022-12-08T14:47:00Z"/>
                <w:rFonts w:eastAsia="Times New Roman" w:cs="Calibri"/>
                <w:lang w:eastAsia="hu-HU"/>
              </w:rPr>
            </w:pPr>
            <w:del w:id="201" w:author="Gurdon Lehel" w:date="2022-11-23T10:51:00Z">
              <w:r w:rsidRPr="00F155B7" w:rsidDel="0060356D">
                <w:rPr>
                  <w:rFonts w:eastAsia="Times New Roman" w:cs="Calibri"/>
                  <w:lang w:eastAsia="hu-HU"/>
                </w:rPr>
                <w:delText>2</w:delText>
              </w:r>
            </w:del>
          </w:p>
        </w:tc>
        <w:tc>
          <w:tcPr>
            <w:tcW w:w="0" w:type="auto"/>
            <w:tcBorders>
              <w:top w:val="nil"/>
              <w:left w:val="nil"/>
              <w:bottom w:val="nil"/>
              <w:right w:val="single" w:sz="8" w:space="0" w:color="auto"/>
            </w:tcBorders>
            <w:shd w:val="clear" w:color="auto" w:fill="auto"/>
            <w:vAlign w:val="center"/>
            <w:tcPrChange w:id="202" w:author="Gurdon Lehel" w:date="2022-11-23T10:51:00Z">
              <w:tcPr>
                <w:tcW w:w="0" w:type="auto"/>
                <w:tcBorders>
                  <w:top w:val="nil"/>
                  <w:left w:val="nil"/>
                  <w:bottom w:val="nil"/>
                  <w:right w:val="single" w:sz="8" w:space="0" w:color="auto"/>
                </w:tcBorders>
                <w:shd w:val="clear" w:color="auto" w:fill="auto"/>
                <w:vAlign w:val="center"/>
              </w:tcPr>
            </w:tcPrChange>
          </w:tcPr>
          <w:p w14:paraId="14E3DBE2" w14:textId="69EB748F" w:rsidR="00F155B7" w:rsidRPr="00F155B7" w:rsidDel="00F048C8" w:rsidRDefault="00F155B7" w:rsidP="00F155B7">
            <w:pPr>
              <w:spacing w:after="0" w:line="240" w:lineRule="auto"/>
              <w:jc w:val="both"/>
              <w:rPr>
                <w:del w:id="203" w:author="Gurdon Lehel" w:date="2022-12-08T14:47:00Z"/>
                <w:rFonts w:eastAsia="Times New Roman" w:cs="Calibri"/>
                <w:lang w:eastAsia="hu-HU"/>
              </w:rPr>
            </w:pPr>
            <w:del w:id="204" w:author="Gurdon Lehel" w:date="2022-11-23T10:51:00Z">
              <w:r w:rsidRPr="00F155B7" w:rsidDel="0060356D">
                <w:rPr>
                  <w:rFonts w:eastAsia="Times New Roman" w:cs="Calibri"/>
                  <w:lang w:eastAsia="hu-HU"/>
                </w:rPr>
                <w:delText>Közterületi közösségi tér kialakítása (ERFA)- KULCSPROJEKT</w:delText>
              </w:r>
            </w:del>
          </w:p>
        </w:tc>
        <w:tc>
          <w:tcPr>
            <w:tcW w:w="0" w:type="auto"/>
            <w:tcBorders>
              <w:top w:val="nil"/>
              <w:left w:val="nil"/>
              <w:bottom w:val="nil"/>
              <w:right w:val="single" w:sz="8" w:space="0" w:color="auto"/>
            </w:tcBorders>
            <w:shd w:val="clear" w:color="auto" w:fill="auto"/>
            <w:vAlign w:val="center"/>
            <w:tcPrChange w:id="205" w:author="Gurdon Lehel" w:date="2022-11-23T10:51:00Z">
              <w:tcPr>
                <w:tcW w:w="0" w:type="auto"/>
                <w:tcBorders>
                  <w:top w:val="nil"/>
                  <w:left w:val="nil"/>
                  <w:bottom w:val="nil"/>
                  <w:right w:val="single" w:sz="8" w:space="0" w:color="auto"/>
                </w:tcBorders>
                <w:shd w:val="clear" w:color="auto" w:fill="auto"/>
                <w:vAlign w:val="center"/>
              </w:tcPr>
            </w:tcPrChange>
          </w:tcPr>
          <w:p w14:paraId="04773782" w14:textId="08E38664" w:rsidR="00F155B7" w:rsidRPr="00F155B7" w:rsidDel="00F048C8" w:rsidRDefault="00F155B7" w:rsidP="00F155B7">
            <w:pPr>
              <w:spacing w:after="0" w:line="240" w:lineRule="auto"/>
              <w:jc w:val="right"/>
              <w:rPr>
                <w:del w:id="206" w:author="Gurdon Lehel" w:date="2022-12-08T14:47:00Z"/>
                <w:rFonts w:eastAsia="Times New Roman" w:cs="Calibri"/>
                <w:lang w:eastAsia="hu-HU"/>
              </w:rPr>
            </w:pPr>
            <w:del w:id="207" w:author="Gurdon Lehel" w:date="2022-11-23T10:51:00Z">
              <w:r w:rsidRPr="00F155B7" w:rsidDel="0060356D">
                <w:rPr>
                  <w:rFonts w:eastAsia="Times New Roman" w:cs="Calibri"/>
                  <w:lang w:eastAsia="hu-HU"/>
                </w:rPr>
                <w:delText>0</w:delText>
              </w:r>
            </w:del>
          </w:p>
        </w:tc>
        <w:tc>
          <w:tcPr>
            <w:tcW w:w="0" w:type="auto"/>
            <w:tcBorders>
              <w:top w:val="nil"/>
              <w:left w:val="nil"/>
              <w:bottom w:val="nil"/>
              <w:right w:val="single" w:sz="8" w:space="0" w:color="auto"/>
            </w:tcBorders>
            <w:shd w:val="clear" w:color="auto" w:fill="auto"/>
            <w:vAlign w:val="center"/>
            <w:tcPrChange w:id="208" w:author="Gurdon Lehel" w:date="2022-11-23T10:51:00Z">
              <w:tcPr>
                <w:tcW w:w="0" w:type="auto"/>
                <w:tcBorders>
                  <w:top w:val="nil"/>
                  <w:left w:val="nil"/>
                  <w:bottom w:val="nil"/>
                  <w:right w:val="single" w:sz="8" w:space="0" w:color="auto"/>
                </w:tcBorders>
                <w:shd w:val="clear" w:color="auto" w:fill="auto"/>
                <w:vAlign w:val="center"/>
              </w:tcPr>
            </w:tcPrChange>
          </w:tcPr>
          <w:p w14:paraId="6C9937DD" w14:textId="1BA76826" w:rsidR="00F155B7" w:rsidRPr="00F155B7" w:rsidDel="00F048C8" w:rsidRDefault="00F155B7" w:rsidP="00F155B7">
            <w:pPr>
              <w:spacing w:after="0" w:line="240" w:lineRule="auto"/>
              <w:jc w:val="right"/>
              <w:rPr>
                <w:del w:id="209" w:author="Gurdon Lehel" w:date="2022-12-08T14:47:00Z"/>
                <w:rFonts w:eastAsia="Times New Roman" w:cs="Calibri"/>
                <w:lang w:eastAsia="hu-HU"/>
              </w:rPr>
            </w:pPr>
            <w:del w:id="210" w:author="Gurdon Lehel" w:date="2022-11-23T10:51:00Z">
              <w:r w:rsidRPr="00F155B7" w:rsidDel="0060356D">
                <w:rPr>
                  <w:rFonts w:eastAsia="Times New Roman" w:cs="Calibri"/>
                  <w:lang w:eastAsia="hu-HU"/>
                </w:rPr>
                <w:delText>0</w:delText>
              </w:r>
            </w:del>
          </w:p>
        </w:tc>
        <w:tc>
          <w:tcPr>
            <w:tcW w:w="0" w:type="auto"/>
            <w:tcBorders>
              <w:top w:val="nil"/>
              <w:left w:val="nil"/>
              <w:bottom w:val="nil"/>
              <w:right w:val="single" w:sz="8" w:space="0" w:color="auto"/>
            </w:tcBorders>
            <w:shd w:val="clear" w:color="auto" w:fill="auto"/>
            <w:vAlign w:val="center"/>
            <w:tcPrChange w:id="211" w:author="Gurdon Lehel" w:date="2022-11-23T10:51:00Z">
              <w:tcPr>
                <w:tcW w:w="0" w:type="auto"/>
                <w:tcBorders>
                  <w:top w:val="nil"/>
                  <w:left w:val="nil"/>
                  <w:bottom w:val="nil"/>
                  <w:right w:val="single" w:sz="8" w:space="0" w:color="auto"/>
                </w:tcBorders>
                <w:shd w:val="clear" w:color="auto" w:fill="auto"/>
                <w:vAlign w:val="center"/>
              </w:tcPr>
            </w:tcPrChange>
          </w:tcPr>
          <w:p w14:paraId="4D00F79F" w14:textId="005327AA" w:rsidR="00F155B7" w:rsidRPr="00F155B7" w:rsidDel="00F048C8" w:rsidRDefault="00F155B7" w:rsidP="00F155B7">
            <w:pPr>
              <w:spacing w:after="0" w:line="240" w:lineRule="auto"/>
              <w:jc w:val="right"/>
              <w:rPr>
                <w:del w:id="212" w:author="Gurdon Lehel" w:date="2022-12-08T14:47:00Z"/>
                <w:rFonts w:eastAsia="Times New Roman" w:cs="Calibri"/>
                <w:lang w:eastAsia="hu-HU"/>
              </w:rPr>
            </w:pPr>
            <w:del w:id="213" w:author="Gurdon Lehel" w:date="2022-11-23T10:51:00Z">
              <w:r w:rsidRPr="00F155B7" w:rsidDel="0060356D">
                <w:rPr>
                  <w:rFonts w:eastAsia="Times New Roman" w:cs="Calibri"/>
                  <w:lang w:eastAsia="hu-HU"/>
                </w:rPr>
                <w:delText>10</w:delText>
              </w:r>
            </w:del>
          </w:p>
        </w:tc>
        <w:tc>
          <w:tcPr>
            <w:tcW w:w="0" w:type="auto"/>
            <w:tcBorders>
              <w:top w:val="nil"/>
              <w:left w:val="nil"/>
              <w:bottom w:val="nil"/>
              <w:right w:val="single" w:sz="8" w:space="0" w:color="auto"/>
            </w:tcBorders>
            <w:shd w:val="clear" w:color="auto" w:fill="auto"/>
            <w:vAlign w:val="center"/>
            <w:tcPrChange w:id="214" w:author="Gurdon Lehel" w:date="2022-11-23T10:51:00Z">
              <w:tcPr>
                <w:tcW w:w="0" w:type="auto"/>
                <w:tcBorders>
                  <w:top w:val="nil"/>
                  <w:left w:val="nil"/>
                  <w:bottom w:val="nil"/>
                  <w:right w:val="single" w:sz="8" w:space="0" w:color="auto"/>
                </w:tcBorders>
                <w:shd w:val="clear" w:color="auto" w:fill="auto"/>
                <w:vAlign w:val="center"/>
              </w:tcPr>
            </w:tcPrChange>
          </w:tcPr>
          <w:p w14:paraId="39285C9D" w14:textId="11255E88" w:rsidR="00F155B7" w:rsidRPr="00F155B7" w:rsidDel="00F048C8" w:rsidRDefault="00F155B7" w:rsidP="00F155B7">
            <w:pPr>
              <w:spacing w:after="0" w:line="240" w:lineRule="auto"/>
              <w:jc w:val="right"/>
              <w:rPr>
                <w:del w:id="215" w:author="Gurdon Lehel" w:date="2022-12-08T14:47:00Z"/>
                <w:rFonts w:eastAsia="Times New Roman" w:cs="Calibri"/>
                <w:lang w:eastAsia="hu-HU"/>
              </w:rPr>
            </w:pPr>
            <w:del w:id="216" w:author="Gurdon Lehel" w:date="2022-11-23T10:51:00Z">
              <w:r w:rsidRPr="00F155B7" w:rsidDel="0060356D">
                <w:rPr>
                  <w:rFonts w:eastAsia="Times New Roman" w:cs="Calibri"/>
                  <w:lang w:eastAsia="hu-HU"/>
                </w:rPr>
                <w:delText>145</w:delText>
              </w:r>
            </w:del>
          </w:p>
        </w:tc>
        <w:tc>
          <w:tcPr>
            <w:tcW w:w="0" w:type="auto"/>
            <w:tcBorders>
              <w:top w:val="nil"/>
              <w:left w:val="nil"/>
              <w:bottom w:val="nil"/>
              <w:right w:val="single" w:sz="8" w:space="0" w:color="auto"/>
            </w:tcBorders>
            <w:shd w:val="clear" w:color="auto" w:fill="auto"/>
            <w:vAlign w:val="center"/>
            <w:tcPrChange w:id="217" w:author="Gurdon Lehel" w:date="2022-11-23T10:51:00Z">
              <w:tcPr>
                <w:tcW w:w="0" w:type="auto"/>
                <w:tcBorders>
                  <w:top w:val="nil"/>
                  <w:left w:val="nil"/>
                  <w:bottom w:val="nil"/>
                  <w:right w:val="single" w:sz="8" w:space="0" w:color="auto"/>
                </w:tcBorders>
                <w:shd w:val="clear" w:color="auto" w:fill="auto"/>
                <w:vAlign w:val="center"/>
              </w:tcPr>
            </w:tcPrChange>
          </w:tcPr>
          <w:p w14:paraId="5C75C24F" w14:textId="61A83C9B" w:rsidR="00F155B7" w:rsidRPr="00F155B7" w:rsidDel="00F048C8" w:rsidRDefault="00F155B7" w:rsidP="00F155B7">
            <w:pPr>
              <w:spacing w:after="0" w:line="240" w:lineRule="auto"/>
              <w:jc w:val="right"/>
              <w:rPr>
                <w:del w:id="218" w:author="Gurdon Lehel" w:date="2022-12-08T14:47:00Z"/>
                <w:rFonts w:eastAsia="Times New Roman" w:cs="Calibri"/>
                <w:lang w:eastAsia="hu-HU"/>
              </w:rPr>
            </w:pPr>
            <w:del w:id="219" w:author="Gurdon Lehel" w:date="2022-11-23T10:51:00Z">
              <w:r w:rsidRPr="00F155B7" w:rsidDel="0060356D">
                <w:rPr>
                  <w:rFonts w:eastAsia="Times New Roman" w:cs="Calibri"/>
                  <w:lang w:eastAsia="hu-HU"/>
                </w:rPr>
                <w:delText>100</w:delText>
              </w:r>
            </w:del>
          </w:p>
        </w:tc>
        <w:tc>
          <w:tcPr>
            <w:tcW w:w="0" w:type="auto"/>
            <w:tcBorders>
              <w:top w:val="nil"/>
              <w:left w:val="nil"/>
              <w:bottom w:val="nil"/>
              <w:right w:val="single" w:sz="8" w:space="0" w:color="auto"/>
            </w:tcBorders>
            <w:shd w:val="clear" w:color="auto" w:fill="auto"/>
            <w:vAlign w:val="center"/>
            <w:tcPrChange w:id="220" w:author="Gurdon Lehel" w:date="2022-11-23T10:51:00Z">
              <w:tcPr>
                <w:tcW w:w="0" w:type="auto"/>
                <w:tcBorders>
                  <w:top w:val="nil"/>
                  <w:left w:val="nil"/>
                  <w:bottom w:val="nil"/>
                  <w:right w:val="single" w:sz="8" w:space="0" w:color="auto"/>
                </w:tcBorders>
                <w:shd w:val="clear" w:color="auto" w:fill="auto"/>
                <w:vAlign w:val="center"/>
              </w:tcPr>
            </w:tcPrChange>
          </w:tcPr>
          <w:p w14:paraId="2CAC3149" w14:textId="0E29ED2B" w:rsidR="00F155B7" w:rsidRPr="00F155B7" w:rsidDel="00F048C8" w:rsidRDefault="00F155B7" w:rsidP="00F155B7">
            <w:pPr>
              <w:spacing w:after="0" w:line="240" w:lineRule="auto"/>
              <w:jc w:val="right"/>
              <w:rPr>
                <w:del w:id="221" w:author="Gurdon Lehel" w:date="2022-12-08T14:47:00Z"/>
                <w:rFonts w:eastAsia="Times New Roman" w:cs="Calibri"/>
                <w:lang w:eastAsia="hu-HU"/>
              </w:rPr>
            </w:pPr>
            <w:del w:id="222" w:author="Gurdon Lehel" w:date="2022-11-23T10:51:00Z">
              <w:r w:rsidRPr="00F155B7" w:rsidDel="0060356D">
                <w:rPr>
                  <w:rFonts w:eastAsia="Times New Roman" w:cs="Calibri"/>
                  <w:lang w:eastAsia="hu-HU"/>
                </w:rPr>
                <w:delText>255</w:delText>
              </w:r>
            </w:del>
          </w:p>
        </w:tc>
        <w:tc>
          <w:tcPr>
            <w:tcW w:w="0" w:type="auto"/>
            <w:tcBorders>
              <w:top w:val="nil"/>
              <w:left w:val="nil"/>
              <w:bottom w:val="nil"/>
              <w:right w:val="single" w:sz="8" w:space="0" w:color="auto"/>
            </w:tcBorders>
            <w:shd w:val="clear" w:color="auto" w:fill="auto"/>
            <w:vAlign w:val="center"/>
            <w:tcPrChange w:id="223" w:author="Gurdon Lehel" w:date="2022-11-23T10:51:00Z">
              <w:tcPr>
                <w:tcW w:w="0" w:type="auto"/>
                <w:tcBorders>
                  <w:top w:val="nil"/>
                  <w:left w:val="nil"/>
                  <w:bottom w:val="nil"/>
                  <w:right w:val="single" w:sz="8" w:space="0" w:color="auto"/>
                </w:tcBorders>
                <w:shd w:val="clear" w:color="auto" w:fill="auto"/>
                <w:vAlign w:val="center"/>
              </w:tcPr>
            </w:tcPrChange>
          </w:tcPr>
          <w:p w14:paraId="64EB762A" w14:textId="797C5506" w:rsidR="00F155B7" w:rsidRPr="00F155B7" w:rsidDel="00F048C8" w:rsidRDefault="00F155B7" w:rsidP="00F155B7">
            <w:pPr>
              <w:spacing w:after="0" w:line="240" w:lineRule="auto"/>
              <w:jc w:val="right"/>
              <w:rPr>
                <w:del w:id="224" w:author="Gurdon Lehel" w:date="2022-12-08T14:47:00Z"/>
                <w:rFonts w:eastAsia="Times New Roman" w:cs="Calibri"/>
                <w:lang w:eastAsia="hu-HU"/>
              </w:rPr>
            </w:pPr>
            <w:del w:id="225" w:author="Gurdon Lehel" w:date="2022-11-23T10:51:00Z">
              <w:r w:rsidRPr="00F155B7" w:rsidDel="0060356D">
                <w:rPr>
                  <w:rFonts w:eastAsia="Times New Roman" w:cs="Calibri"/>
                  <w:lang w:eastAsia="hu-HU"/>
                </w:rPr>
                <w:delText>40</w:delText>
              </w:r>
            </w:del>
          </w:p>
        </w:tc>
      </w:tr>
      <w:tr w:rsidR="00F155B7" w:rsidRPr="00F155B7" w:rsidDel="00F048C8" w14:paraId="0ADB501A" w14:textId="15AA34F1" w:rsidTr="0060356D">
        <w:trPr>
          <w:trHeight w:val="990"/>
          <w:del w:id="226" w:author="Gurdon Lehel" w:date="2022-12-08T14:47:00Z"/>
          <w:trPrChange w:id="227" w:author="Gurdon Lehel" w:date="2022-11-23T10:51:00Z">
            <w:trPr>
              <w:trHeight w:val="990"/>
            </w:trPr>
          </w:trPrChange>
        </w:trPr>
        <w:tc>
          <w:tcPr>
            <w:tcW w:w="0" w:type="auto"/>
            <w:tcBorders>
              <w:top w:val="single" w:sz="8" w:space="0" w:color="auto"/>
              <w:left w:val="single" w:sz="8" w:space="0" w:color="auto"/>
              <w:bottom w:val="nil"/>
              <w:right w:val="single" w:sz="8" w:space="0" w:color="auto"/>
            </w:tcBorders>
            <w:shd w:val="clear" w:color="auto" w:fill="auto"/>
            <w:vAlign w:val="center"/>
            <w:tcPrChange w:id="228" w:author="Gurdon Lehel" w:date="2022-11-23T10:51:00Z">
              <w:tcPr>
                <w:tcW w:w="0" w:type="auto"/>
                <w:tcBorders>
                  <w:top w:val="single" w:sz="8" w:space="0" w:color="auto"/>
                  <w:left w:val="single" w:sz="8" w:space="0" w:color="auto"/>
                  <w:bottom w:val="nil"/>
                  <w:right w:val="single" w:sz="8" w:space="0" w:color="auto"/>
                </w:tcBorders>
                <w:shd w:val="clear" w:color="auto" w:fill="auto"/>
                <w:vAlign w:val="center"/>
              </w:tcPr>
            </w:tcPrChange>
          </w:tcPr>
          <w:p w14:paraId="6758128B" w14:textId="140B560C" w:rsidR="00F155B7" w:rsidRPr="00F155B7" w:rsidDel="00F048C8" w:rsidRDefault="00F155B7" w:rsidP="00F155B7">
            <w:pPr>
              <w:spacing w:after="0" w:line="240" w:lineRule="auto"/>
              <w:jc w:val="right"/>
              <w:rPr>
                <w:del w:id="229" w:author="Gurdon Lehel" w:date="2022-12-08T14:47:00Z"/>
                <w:rFonts w:eastAsia="Times New Roman" w:cs="Calibri"/>
                <w:lang w:eastAsia="hu-HU"/>
              </w:rPr>
            </w:pPr>
            <w:del w:id="230" w:author="Gurdon Lehel" w:date="2022-11-23T10:51:00Z">
              <w:r w:rsidRPr="00F155B7" w:rsidDel="0060356D">
                <w:rPr>
                  <w:rFonts w:eastAsia="Times New Roman" w:cs="Calibri"/>
                  <w:lang w:eastAsia="hu-HU"/>
                </w:rPr>
                <w:delText>3</w:delText>
              </w:r>
            </w:del>
          </w:p>
        </w:tc>
        <w:tc>
          <w:tcPr>
            <w:tcW w:w="0" w:type="auto"/>
            <w:tcBorders>
              <w:top w:val="single" w:sz="8" w:space="0" w:color="auto"/>
              <w:left w:val="nil"/>
              <w:bottom w:val="nil"/>
              <w:right w:val="single" w:sz="8" w:space="0" w:color="auto"/>
            </w:tcBorders>
            <w:shd w:val="clear" w:color="auto" w:fill="auto"/>
            <w:vAlign w:val="center"/>
            <w:tcPrChange w:id="231" w:author="Gurdon Lehel" w:date="2022-11-23T10:51:00Z">
              <w:tcPr>
                <w:tcW w:w="0" w:type="auto"/>
                <w:tcBorders>
                  <w:top w:val="single" w:sz="8" w:space="0" w:color="auto"/>
                  <w:left w:val="nil"/>
                  <w:bottom w:val="nil"/>
                  <w:right w:val="single" w:sz="8" w:space="0" w:color="auto"/>
                </w:tcBorders>
                <w:shd w:val="clear" w:color="auto" w:fill="auto"/>
                <w:vAlign w:val="center"/>
              </w:tcPr>
            </w:tcPrChange>
          </w:tcPr>
          <w:p w14:paraId="38CC4692" w14:textId="11F0D823" w:rsidR="00F155B7" w:rsidRPr="00F155B7" w:rsidDel="00F048C8" w:rsidRDefault="00F155B7" w:rsidP="00F155B7">
            <w:pPr>
              <w:spacing w:after="0" w:line="240" w:lineRule="auto"/>
              <w:jc w:val="both"/>
              <w:rPr>
                <w:del w:id="232" w:author="Gurdon Lehel" w:date="2022-12-08T14:47:00Z"/>
                <w:rFonts w:eastAsia="Times New Roman" w:cs="Calibri"/>
                <w:lang w:eastAsia="hu-HU"/>
              </w:rPr>
            </w:pPr>
            <w:del w:id="233" w:author="Gurdon Lehel" w:date="2022-11-23T10:51:00Z">
              <w:r w:rsidRPr="00F155B7" w:rsidDel="0060356D">
                <w:rPr>
                  <w:rFonts w:eastAsia="Times New Roman" w:cs="Calibri"/>
                  <w:lang w:eastAsia="hu-HU"/>
                </w:rPr>
                <w:delText>Helyi örökség, termékek, gasztronómiai és egyéb hagyományok bemutatása; helyi identitást erősítő tevékenységek, helyi büszkeség, közösséghez tartozás erősítése; városrészi és városrészek közötti közösségfejlesztés</w:delText>
              </w:r>
            </w:del>
          </w:p>
        </w:tc>
        <w:tc>
          <w:tcPr>
            <w:tcW w:w="0" w:type="auto"/>
            <w:tcBorders>
              <w:top w:val="single" w:sz="8" w:space="0" w:color="auto"/>
              <w:left w:val="nil"/>
              <w:bottom w:val="nil"/>
              <w:right w:val="single" w:sz="8" w:space="0" w:color="auto"/>
            </w:tcBorders>
            <w:shd w:val="clear" w:color="auto" w:fill="auto"/>
            <w:vAlign w:val="center"/>
            <w:tcPrChange w:id="234" w:author="Gurdon Lehel" w:date="2022-11-23T10:51:00Z">
              <w:tcPr>
                <w:tcW w:w="0" w:type="auto"/>
                <w:tcBorders>
                  <w:top w:val="single" w:sz="8" w:space="0" w:color="auto"/>
                  <w:left w:val="nil"/>
                  <w:bottom w:val="nil"/>
                  <w:right w:val="single" w:sz="8" w:space="0" w:color="auto"/>
                </w:tcBorders>
                <w:shd w:val="clear" w:color="auto" w:fill="auto"/>
                <w:vAlign w:val="center"/>
              </w:tcPr>
            </w:tcPrChange>
          </w:tcPr>
          <w:p w14:paraId="0FBC3458" w14:textId="5FA07F05" w:rsidR="00F155B7" w:rsidRPr="00F155B7" w:rsidDel="00F048C8" w:rsidRDefault="00F155B7" w:rsidP="00F155B7">
            <w:pPr>
              <w:spacing w:after="0" w:line="240" w:lineRule="auto"/>
              <w:jc w:val="right"/>
              <w:rPr>
                <w:del w:id="235" w:author="Gurdon Lehel" w:date="2022-12-08T14:47:00Z"/>
                <w:rFonts w:eastAsia="Times New Roman" w:cs="Calibri"/>
                <w:lang w:eastAsia="hu-HU"/>
              </w:rPr>
            </w:pPr>
            <w:del w:id="236" w:author="Gurdon Lehel" w:date="2022-11-23T10:51:00Z">
              <w:r w:rsidRPr="00F155B7" w:rsidDel="0060356D">
                <w:rPr>
                  <w:rFonts w:eastAsia="Times New Roman" w:cs="Calibri"/>
                  <w:lang w:eastAsia="hu-HU"/>
                </w:rPr>
                <w:delText>0</w:delText>
              </w:r>
            </w:del>
          </w:p>
        </w:tc>
        <w:tc>
          <w:tcPr>
            <w:tcW w:w="0" w:type="auto"/>
            <w:tcBorders>
              <w:top w:val="single" w:sz="8" w:space="0" w:color="auto"/>
              <w:left w:val="nil"/>
              <w:bottom w:val="nil"/>
              <w:right w:val="single" w:sz="8" w:space="0" w:color="auto"/>
            </w:tcBorders>
            <w:shd w:val="clear" w:color="auto" w:fill="auto"/>
            <w:vAlign w:val="center"/>
            <w:tcPrChange w:id="237" w:author="Gurdon Lehel" w:date="2022-11-23T10:51:00Z">
              <w:tcPr>
                <w:tcW w:w="0" w:type="auto"/>
                <w:tcBorders>
                  <w:top w:val="single" w:sz="8" w:space="0" w:color="auto"/>
                  <w:left w:val="nil"/>
                  <w:bottom w:val="nil"/>
                  <w:right w:val="single" w:sz="8" w:space="0" w:color="auto"/>
                </w:tcBorders>
                <w:shd w:val="clear" w:color="auto" w:fill="auto"/>
                <w:vAlign w:val="center"/>
              </w:tcPr>
            </w:tcPrChange>
          </w:tcPr>
          <w:p w14:paraId="4230DDA0" w14:textId="2B35C786" w:rsidR="00F155B7" w:rsidRPr="00F155B7" w:rsidDel="00F048C8" w:rsidRDefault="00F155B7" w:rsidP="00F155B7">
            <w:pPr>
              <w:spacing w:after="0" w:line="240" w:lineRule="auto"/>
              <w:jc w:val="right"/>
              <w:rPr>
                <w:del w:id="238" w:author="Gurdon Lehel" w:date="2022-12-08T14:47:00Z"/>
                <w:rFonts w:eastAsia="Times New Roman" w:cs="Calibri"/>
                <w:lang w:eastAsia="hu-HU"/>
              </w:rPr>
            </w:pPr>
            <w:del w:id="239" w:author="Gurdon Lehel" w:date="2022-11-23T10:51:00Z">
              <w:r w:rsidRPr="00F155B7" w:rsidDel="0060356D">
                <w:rPr>
                  <w:rFonts w:eastAsia="Times New Roman" w:cs="Calibri"/>
                  <w:lang w:eastAsia="hu-HU"/>
                </w:rPr>
                <w:delText>0</w:delText>
              </w:r>
            </w:del>
          </w:p>
        </w:tc>
        <w:tc>
          <w:tcPr>
            <w:tcW w:w="0" w:type="auto"/>
            <w:tcBorders>
              <w:top w:val="single" w:sz="8" w:space="0" w:color="auto"/>
              <w:left w:val="nil"/>
              <w:bottom w:val="nil"/>
              <w:right w:val="single" w:sz="8" w:space="0" w:color="auto"/>
            </w:tcBorders>
            <w:shd w:val="clear" w:color="auto" w:fill="auto"/>
            <w:vAlign w:val="center"/>
            <w:tcPrChange w:id="240" w:author="Gurdon Lehel" w:date="2022-11-23T10:51:00Z">
              <w:tcPr>
                <w:tcW w:w="0" w:type="auto"/>
                <w:tcBorders>
                  <w:top w:val="single" w:sz="8" w:space="0" w:color="auto"/>
                  <w:left w:val="nil"/>
                  <w:bottom w:val="nil"/>
                  <w:right w:val="single" w:sz="8" w:space="0" w:color="auto"/>
                </w:tcBorders>
                <w:shd w:val="clear" w:color="auto" w:fill="auto"/>
                <w:vAlign w:val="center"/>
              </w:tcPr>
            </w:tcPrChange>
          </w:tcPr>
          <w:p w14:paraId="67B30BCE" w14:textId="493417F3" w:rsidR="00F155B7" w:rsidRPr="00F155B7" w:rsidDel="00F048C8" w:rsidRDefault="00F155B7" w:rsidP="00F155B7">
            <w:pPr>
              <w:spacing w:after="0" w:line="240" w:lineRule="auto"/>
              <w:jc w:val="right"/>
              <w:rPr>
                <w:del w:id="241" w:author="Gurdon Lehel" w:date="2022-12-08T14:47:00Z"/>
                <w:rFonts w:eastAsia="Times New Roman" w:cs="Calibri"/>
                <w:lang w:eastAsia="hu-HU"/>
              </w:rPr>
            </w:pPr>
            <w:del w:id="242" w:author="Gurdon Lehel" w:date="2022-11-23T10:51:00Z">
              <w:r w:rsidRPr="00F155B7" w:rsidDel="0060356D">
                <w:rPr>
                  <w:rFonts w:eastAsia="Times New Roman" w:cs="Calibri"/>
                  <w:lang w:eastAsia="hu-HU"/>
                </w:rPr>
                <w:delText>46</w:delText>
              </w:r>
            </w:del>
          </w:p>
        </w:tc>
        <w:tc>
          <w:tcPr>
            <w:tcW w:w="0" w:type="auto"/>
            <w:tcBorders>
              <w:top w:val="single" w:sz="8" w:space="0" w:color="auto"/>
              <w:left w:val="nil"/>
              <w:bottom w:val="nil"/>
              <w:right w:val="single" w:sz="8" w:space="0" w:color="auto"/>
            </w:tcBorders>
            <w:shd w:val="clear" w:color="auto" w:fill="auto"/>
            <w:vAlign w:val="center"/>
            <w:tcPrChange w:id="243" w:author="Gurdon Lehel" w:date="2022-11-23T10:51:00Z">
              <w:tcPr>
                <w:tcW w:w="0" w:type="auto"/>
                <w:tcBorders>
                  <w:top w:val="single" w:sz="8" w:space="0" w:color="auto"/>
                  <w:left w:val="nil"/>
                  <w:bottom w:val="nil"/>
                  <w:right w:val="single" w:sz="8" w:space="0" w:color="auto"/>
                </w:tcBorders>
                <w:shd w:val="clear" w:color="auto" w:fill="auto"/>
                <w:vAlign w:val="center"/>
              </w:tcPr>
            </w:tcPrChange>
          </w:tcPr>
          <w:p w14:paraId="5AD8BF04" w14:textId="6E87AEEC" w:rsidR="00F155B7" w:rsidRPr="00F155B7" w:rsidDel="00F048C8" w:rsidRDefault="00F155B7" w:rsidP="00F155B7">
            <w:pPr>
              <w:spacing w:after="0" w:line="240" w:lineRule="auto"/>
              <w:jc w:val="right"/>
              <w:rPr>
                <w:del w:id="244" w:author="Gurdon Lehel" w:date="2022-12-08T14:47:00Z"/>
                <w:rFonts w:eastAsia="Times New Roman" w:cs="Calibri"/>
                <w:lang w:eastAsia="hu-HU"/>
              </w:rPr>
            </w:pPr>
            <w:del w:id="245" w:author="Gurdon Lehel" w:date="2022-11-23T10:51:00Z">
              <w:r w:rsidRPr="00F155B7" w:rsidDel="0060356D">
                <w:rPr>
                  <w:rFonts w:eastAsia="Times New Roman" w:cs="Calibri"/>
                  <w:lang w:eastAsia="hu-HU"/>
                </w:rPr>
                <w:delText>31,5</w:delText>
              </w:r>
            </w:del>
          </w:p>
        </w:tc>
        <w:tc>
          <w:tcPr>
            <w:tcW w:w="0" w:type="auto"/>
            <w:tcBorders>
              <w:top w:val="single" w:sz="8" w:space="0" w:color="auto"/>
              <w:left w:val="nil"/>
              <w:bottom w:val="nil"/>
              <w:right w:val="single" w:sz="8" w:space="0" w:color="auto"/>
            </w:tcBorders>
            <w:shd w:val="clear" w:color="auto" w:fill="auto"/>
            <w:vAlign w:val="center"/>
            <w:tcPrChange w:id="246" w:author="Gurdon Lehel" w:date="2022-11-23T10:51:00Z">
              <w:tcPr>
                <w:tcW w:w="0" w:type="auto"/>
                <w:tcBorders>
                  <w:top w:val="single" w:sz="8" w:space="0" w:color="auto"/>
                  <w:left w:val="nil"/>
                  <w:bottom w:val="nil"/>
                  <w:right w:val="single" w:sz="8" w:space="0" w:color="auto"/>
                </w:tcBorders>
                <w:shd w:val="clear" w:color="auto" w:fill="auto"/>
                <w:vAlign w:val="center"/>
              </w:tcPr>
            </w:tcPrChange>
          </w:tcPr>
          <w:p w14:paraId="4824ECD8" w14:textId="664E9848" w:rsidR="00F155B7" w:rsidRPr="00F155B7" w:rsidDel="00F048C8" w:rsidRDefault="00F155B7" w:rsidP="00F155B7">
            <w:pPr>
              <w:spacing w:after="0" w:line="240" w:lineRule="auto"/>
              <w:jc w:val="right"/>
              <w:rPr>
                <w:del w:id="247" w:author="Gurdon Lehel" w:date="2022-12-08T14:47:00Z"/>
                <w:rFonts w:eastAsia="Times New Roman" w:cs="Calibri"/>
                <w:lang w:eastAsia="hu-HU"/>
              </w:rPr>
            </w:pPr>
            <w:del w:id="248" w:author="Gurdon Lehel" w:date="2022-11-23T10:51:00Z">
              <w:r w:rsidRPr="00F155B7" w:rsidDel="0060356D">
                <w:rPr>
                  <w:rFonts w:eastAsia="Times New Roman" w:cs="Calibri"/>
                  <w:lang w:eastAsia="hu-HU"/>
                </w:rPr>
                <w:delText>10</w:delText>
              </w:r>
            </w:del>
          </w:p>
        </w:tc>
        <w:tc>
          <w:tcPr>
            <w:tcW w:w="0" w:type="auto"/>
            <w:tcBorders>
              <w:top w:val="single" w:sz="8" w:space="0" w:color="auto"/>
              <w:left w:val="nil"/>
              <w:bottom w:val="nil"/>
              <w:right w:val="single" w:sz="8" w:space="0" w:color="auto"/>
            </w:tcBorders>
            <w:shd w:val="clear" w:color="auto" w:fill="auto"/>
            <w:vAlign w:val="center"/>
            <w:tcPrChange w:id="249" w:author="Gurdon Lehel" w:date="2022-11-23T10:51:00Z">
              <w:tcPr>
                <w:tcW w:w="0" w:type="auto"/>
                <w:tcBorders>
                  <w:top w:val="single" w:sz="8" w:space="0" w:color="auto"/>
                  <w:left w:val="nil"/>
                  <w:bottom w:val="nil"/>
                  <w:right w:val="single" w:sz="8" w:space="0" w:color="auto"/>
                </w:tcBorders>
                <w:shd w:val="clear" w:color="auto" w:fill="auto"/>
                <w:vAlign w:val="center"/>
              </w:tcPr>
            </w:tcPrChange>
          </w:tcPr>
          <w:p w14:paraId="4B9F05FE" w14:textId="7034E86E" w:rsidR="00F155B7" w:rsidRPr="00F155B7" w:rsidDel="00F048C8" w:rsidRDefault="00F155B7" w:rsidP="00F155B7">
            <w:pPr>
              <w:spacing w:after="0" w:line="240" w:lineRule="auto"/>
              <w:jc w:val="right"/>
              <w:rPr>
                <w:del w:id="250" w:author="Gurdon Lehel" w:date="2022-12-08T14:47:00Z"/>
                <w:rFonts w:eastAsia="Times New Roman" w:cs="Calibri"/>
                <w:lang w:eastAsia="hu-HU"/>
              </w:rPr>
            </w:pPr>
            <w:del w:id="251" w:author="Gurdon Lehel" w:date="2022-11-23T10:51:00Z">
              <w:r w:rsidRPr="00F155B7" w:rsidDel="0060356D">
                <w:rPr>
                  <w:rFonts w:eastAsia="Times New Roman" w:cs="Calibri"/>
                  <w:lang w:eastAsia="hu-HU"/>
                </w:rPr>
                <w:delText>87,5</w:delText>
              </w:r>
            </w:del>
          </w:p>
        </w:tc>
        <w:tc>
          <w:tcPr>
            <w:tcW w:w="0" w:type="auto"/>
            <w:tcBorders>
              <w:top w:val="single" w:sz="8" w:space="0" w:color="auto"/>
              <w:left w:val="nil"/>
              <w:bottom w:val="nil"/>
              <w:right w:val="single" w:sz="8" w:space="0" w:color="auto"/>
            </w:tcBorders>
            <w:shd w:val="clear" w:color="auto" w:fill="auto"/>
            <w:vAlign w:val="center"/>
            <w:tcPrChange w:id="252" w:author="Gurdon Lehel" w:date="2022-11-23T10:51:00Z">
              <w:tcPr>
                <w:tcW w:w="0" w:type="auto"/>
                <w:tcBorders>
                  <w:top w:val="single" w:sz="8" w:space="0" w:color="auto"/>
                  <w:left w:val="nil"/>
                  <w:bottom w:val="nil"/>
                  <w:right w:val="single" w:sz="8" w:space="0" w:color="auto"/>
                </w:tcBorders>
                <w:shd w:val="clear" w:color="auto" w:fill="auto"/>
                <w:vAlign w:val="center"/>
              </w:tcPr>
            </w:tcPrChange>
          </w:tcPr>
          <w:p w14:paraId="2EB5ADDA" w14:textId="38C5C1D7" w:rsidR="00F155B7" w:rsidRPr="00F155B7" w:rsidDel="00F048C8" w:rsidRDefault="00F155B7" w:rsidP="00F155B7">
            <w:pPr>
              <w:spacing w:after="0" w:line="240" w:lineRule="auto"/>
              <w:jc w:val="right"/>
              <w:rPr>
                <w:del w:id="253" w:author="Gurdon Lehel" w:date="2022-12-08T14:47:00Z"/>
                <w:rFonts w:eastAsia="Times New Roman" w:cs="Calibri"/>
                <w:lang w:eastAsia="hu-HU"/>
              </w:rPr>
            </w:pPr>
            <w:del w:id="254" w:author="Gurdon Lehel" w:date="2022-11-23T10:51:00Z">
              <w:r w:rsidRPr="00F155B7" w:rsidDel="0060356D">
                <w:rPr>
                  <w:rFonts w:eastAsia="Times New Roman" w:cs="Calibri"/>
                  <w:lang w:eastAsia="hu-HU"/>
                </w:rPr>
                <w:delText>13,7</w:delText>
              </w:r>
            </w:del>
          </w:p>
        </w:tc>
      </w:tr>
      <w:tr w:rsidR="00F155B7" w:rsidRPr="00F155B7" w:rsidDel="00F048C8" w14:paraId="1C4EFF5F" w14:textId="67BC1295" w:rsidTr="0060356D">
        <w:trPr>
          <w:trHeight w:val="1800"/>
          <w:del w:id="255" w:author="Gurdon Lehel" w:date="2022-12-08T14:47:00Z"/>
          <w:trPrChange w:id="256" w:author="Gurdon Lehel" w:date="2022-11-23T10:51:00Z">
            <w:trPr>
              <w:trHeight w:val="1800"/>
            </w:trPr>
          </w:trPrChange>
        </w:trPr>
        <w:tc>
          <w:tcPr>
            <w:tcW w:w="0" w:type="auto"/>
            <w:tcBorders>
              <w:top w:val="single" w:sz="8" w:space="0" w:color="auto"/>
              <w:left w:val="single" w:sz="8" w:space="0" w:color="auto"/>
              <w:bottom w:val="nil"/>
              <w:right w:val="single" w:sz="8" w:space="0" w:color="auto"/>
            </w:tcBorders>
            <w:shd w:val="clear" w:color="auto" w:fill="auto"/>
            <w:vAlign w:val="center"/>
            <w:tcPrChange w:id="257" w:author="Gurdon Lehel" w:date="2022-11-23T10:51:00Z">
              <w:tcPr>
                <w:tcW w:w="0" w:type="auto"/>
                <w:tcBorders>
                  <w:top w:val="single" w:sz="8" w:space="0" w:color="auto"/>
                  <w:left w:val="single" w:sz="8" w:space="0" w:color="auto"/>
                  <w:bottom w:val="nil"/>
                  <w:right w:val="single" w:sz="8" w:space="0" w:color="auto"/>
                </w:tcBorders>
                <w:shd w:val="clear" w:color="auto" w:fill="auto"/>
                <w:vAlign w:val="center"/>
              </w:tcPr>
            </w:tcPrChange>
          </w:tcPr>
          <w:p w14:paraId="1A9CA900" w14:textId="3DBDC13E" w:rsidR="00F155B7" w:rsidRPr="00F155B7" w:rsidDel="00F048C8" w:rsidRDefault="00F155B7" w:rsidP="00F155B7">
            <w:pPr>
              <w:spacing w:after="0" w:line="240" w:lineRule="auto"/>
              <w:jc w:val="right"/>
              <w:rPr>
                <w:del w:id="258" w:author="Gurdon Lehel" w:date="2022-12-08T14:47:00Z"/>
                <w:rFonts w:eastAsia="Times New Roman" w:cs="Calibri"/>
                <w:lang w:eastAsia="hu-HU"/>
              </w:rPr>
            </w:pPr>
            <w:del w:id="259" w:author="Gurdon Lehel" w:date="2022-11-23T10:51:00Z">
              <w:r w:rsidRPr="00F155B7" w:rsidDel="0060356D">
                <w:rPr>
                  <w:rFonts w:eastAsia="Times New Roman" w:cs="Calibri"/>
                  <w:lang w:eastAsia="hu-HU"/>
                </w:rPr>
                <w:delText>4</w:delText>
              </w:r>
            </w:del>
          </w:p>
        </w:tc>
        <w:tc>
          <w:tcPr>
            <w:tcW w:w="0" w:type="auto"/>
            <w:tcBorders>
              <w:top w:val="single" w:sz="8" w:space="0" w:color="auto"/>
              <w:left w:val="nil"/>
              <w:bottom w:val="nil"/>
              <w:right w:val="single" w:sz="8" w:space="0" w:color="auto"/>
            </w:tcBorders>
            <w:shd w:val="clear" w:color="auto" w:fill="auto"/>
            <w:vAlign w:val="center"/>
            <w:tcPrChange w:id="260" w:author="Gurdon Lehel" w:date="2022-11-23T10:51:00Z">
              <w:tcPr>
                <w:tcW w:w="0" w:type="auto"/>
                <w:tcBorders>
                  <w:top w:val="single" w:sz="8" w:space="0" w:color="auto"/>
                  <w:left w:val="nil"/>
                  <w:bottom w:val="nil"/>
                  <w:right w:val="single" w:sz="8" w:space="0" w:color="auto"/>
                </w:tcBorders>
                <w:shd w:val="clear" w:color="auto" w:fill="auto"/>
                <w:vAlign w:val="center"/>
              </w:tcPr>
            </w:tcPrChange>
          </w:tcPr>
          <w:p w14:paraId="070C1748" w14:textId="33AB2A23" w:rsidR="00F155B7" w:rsidRPr="00F155B7" w:rsidDel="00F048C8" w:rsidRDefault="00F155B7" w:rsidP="00F155B7">
            <w:pPr>
              <w:spacing w:after="0" w:line="240" w:lineRule="auto"/>
              <w:jc w:val="both"/>
              <w:rPr>
                <w:del w:id="261" w:author="Gurdon Lehel" w:date="2022-12-08T14:47:00Z"/>
                <w:rFonts w:eastAsia="Times New Roman" w:cs="Calibri"/>
                <w:color w:val="000000"/>
                <w:lang w:eastAsia="hu-HU"/>
              </w:rPr>
            </w:pPr>
            <w:del w:id="262" w:author="Gurdon Lehel" w:date="2022-11-23T10:51:00Z">
              <w:r w:rsidRPr="00F155B7" w:rsidDel="0060356D">
                <w:rPr>
                  <w:rFonts w:eastAsia="Times New Roman" w:cs="Calibri"/>
                  <w:color w:val="000000"/>
                  <w:lang w:eastAsia="hu-HU"/>
                </w:rPr>
                <w:delText>Társadalmi érzékenyítés a fogyatékkal élők, a hátrányos helyzetű és más közösségek társadalmi integrációjának erősítése érdekében, infrastrukturális fejlesztések</w:delText>
              </w:r>
            </w:del>
          </w:p>
        </w:tc>
        <w:tc>
          <w:tcPr>
            <w:tcW w:w="0" w:type="auto"/>
            <w:tcBorders>
              <w:top w:val="single" w:sz="8" w:space="0" w:color="auto"/>
              <w:left w:val="nil"/>
              <w:bottom w:val="nil"/>
              <w:right w:val="single" w:sz="8" w:space="0" w:color="auto"/>
            </w:tcBorders>
            <w:shd w:val="clear" w:color="auto" w:fill="auto"/>
            <w:vAlign w:val="center"/>
            <w:tcPrChange w:id="263" w:author="Gurdon Lehel" w:date="2022-11-23T10:51:00Z">
              <w:tcPr>
                <w:tcW w:w="0" w:type="auto"/>
                <w:tcBorders>
                  <w:top w:val="single" w:sz="8" w:space="0" w:color="auto"/>
                  <w:left w:val="nil"/>
                  <w:bottom w:val="nil"/>
                  <w:right w:val="single" w:sz="8" w:space="0" w:color="auto"/>
                </w:tcBorders>
                <w:shd w:val="clear" w:color="auto" w:fill="auto"/>
                <w:vAlign w:val="center"/>
              </w:tcPr>
            </w:tcPrChange>
          </w:tcPr>
          <w:p w14:paraId="75E5D40F" w14:textId="487C468C" w:rsidR="00F155B7" w:rsidRPr="00F155B7" w:rsidDel="00F048C8" w:rsidRDefault="00F155B7" w:rsidP="00F155B7">
            <w:pPr>
              <w:spacing w:after="0" w:line="240" w:lineRule="auto"/>
              <w:jc w:val="right"/>
              <w:rPr>
                <w:del w:id="264" w:author="Gurdon Lehel" w:date="2022-12-08T14:47:00Z"/>
                <w:rFonts w:eastAsia="Times New Roman" w:cs="Calibri"/>
                <w:lang w:eastAsia="hu-HU"/>
              </w:rPr>
            </w:pPr>
            <w:del w:id="265" w:author="Gurdon Lehel" w:date="2022-11-23T10:51:00Z">
              <w:r w:rsidRPr="00F155B7" w:rsidDel="0060356D">
                <w:rPr>
                  <w:rFonts w:eastAsia="Times New Roman" w:cs="Calibri"/>
                  <w:lang w:eastAsia="hu-HU"/>
                </w:rPr>
                <w:delText>0</w:delText>
              </w:r>
            </w:del>
          </w:p>
        </w:tc>
        <w:tc>
          <w:tcPr>
            <w:tcW w:w="0" w:type="auto"/>
            <w:tcBorders>
              <w:top w:val="single" w:sz="8" w:space="0" w:color="auto"/>
              <w:left w:val="nil"/>
              <w:bottom w:val="nil"/>
              <w:right w:val="single" w:sz="8" w:space="0" w:color="auto"/>
            </w:tcBorders>
            <w:shd w:val="clear" w:color="auto" w:fill="auto"/>
            <w:vAlign w:val="center"/>
            <w:tcPrChange w:id="266" w:author="Gurdon Lehel" w:date="2022-11-23T10:51:00Z">
              <w:tcPr>
                <w:tcW w:w="0" w:type="auto"/>
                <w:tcBorders>
                  <w:top w:val="single" w:sz="8" w:space="0" w:color="auto"/>
                  <w:left w:val="nil"/>
                  <w:bottom w:val="nil"/>
                  <w:right w:val="single" w:sz="8" w:space="0" w:color="auto"/>
                </w:tcBorders>
                <w:shd w:val="clear" w:color="auto" w:fill="auto"/>
                <w:vAlign w:val="center"/>
              </w:tcPr>
            </w:tcPrChange>
          </w:tcPr>
          <w:p w14:paraId="0D05386A" w14:textId="62AB4DC9" w:rsidR="00F155B7" w:rsidRPr="00F155B7" w:rsidDel="00F048C8" w:rsidRDefault="00F155B7" w:rsidP="00F155B7">
            <w:pPr>
              <w:spacing w:after="0" w:line="240" w:lineRule="auto"/>
              <w:jc w:val="right"/>
              <w:rPr>
                <w:del w:id="267" w:author="Gurdon Lehel" w:date="2022-12-08T14:47:00Z"/>
                <w:rFonts w:eastAsia="Times New Roman" w:cs="Calibri"/>
                <w:lang w:eastAsia="hu-HU"/>
              </w:rPr>
            </w:pPr>
            <w:del w:id="268" w:author="Gurdon Lehel" w:date="2022-11-23T10:51:00Z">
              <w:r w:rsidRPr="00F155B7" w:rsidDel="0060356D">
                <w:rPr>
                  <w:rFonts w:eastAsia="Times New Roman" w:cs="Calibri"/>
                  <w:lang w:eastAsia="hu-HU"/>
                </w:rPr>
                <w:delText>0</w:delText>
              </w:r>
            </w:del>
          </w:p>
        </w:tc>
        <w:tc>
          <w:tcPr>
            <w:tcW w:w="0" w:type="auto"/>
            <w:tcBorders>
              <w:top w:val="single" w:sz="8" w:space="0" w:color="auto"/>
              <w:left w:val="nil"/>
              <w:bottom w:val="nil"/>
              <w:right w:val="single" w:sz="8" w:space="0" w:color="auto"/>
            </w:tcBorders>
            <w:shd w:val="clear" w:color="auto" w:fill="auto"/>
            <w:vAlign w:val="center"/>
            <w:tcPrChange w:id="269" w:author="Gurdon Lehel" w:date="2022-11-23T10:51:00Z">
              <w:tcPr>
                <w:tcW w:w="0" w:type="auto"/>
                <w:tcBorders>
                  <w:top w:val="single" w:sz="8" w:space="0" w:color="auto"/>
                  <w:left w:val="nil"/>
                  <w:bottom w:val="nil"/>
                  <w:right w:val="single" w:sz="8" w:space="0" w:color="auto"/>
                </w:tcBorders>
                <w:shd w:val="clear" w:color="auto" w:fill="auto"/>
                <w:vAlign w:val="center"/>
              </w:tcPr>
            </w:tcPrChange>
          </w:tcPr>
          <w:p w14:paraId="1C5202D1" w14:textId="60D40B8F" w:rsidR="00F155B7" w:rsidRPr="00F155B7" w:rsidDel="00F048C8" w:rsidRDefault="00F155B7" w:rsidP="00F155B7">
            <w:pPr>
              <w:spacing w:after="0" w:line="240" w:lineRule="auto"/>
              <w:jc w:val="right"/>
              <w:rPr>
                <w:del w:id="270" w:author="Gurdon Lehel" w:date="2022-12-08T14:47:00Z"/>
                <w:rFonts w:eastAsia="Times New Roman" w:cs="Calibri"/>
                <w:lang w:eastAsia="hu-HU"/>
              </w:rPr>
            </w:pPr>
            <w:del w:id="271" w:author="Gurdon Lehel" w:date="2022-11-23T10:51:00Z">
              <w:r w:rsidRPr="00F155B7" w:rsidDel="0060356D">
                <w:rPr>
                  <w:rFonts w:eastAsia="Times New Roman" w:cs="Calibri"/>
                  <w:lang w:eastAsia="hu-HU"/>
                </w:rPr>
                <w:delText>3,5</w:delText>
              </w:r>
            </w:del>
          </w:p>
        </w:tc>
        <w:tc>
          <w:tcPr>
            <w:tcW w:w="0" w:type="auto"/>
            <w:tcBorders>
              <w:top w:val="single" w:sz="8" w:space="0" w:color="auto"/>
              <w:left w:val="nil"/>
              <w:bottom w:val="nil"/>
              <w:right w:val="single" w:sz="8" w:space="0" w:color="auto"/>
            </w:tcBorders>
            <w:shd w:val="clear" w:color="auto" w:fill="auto"/>
            <w:vAlign w:val="center"/>
            <w:tcPrChange w:id="272" w:author="Gurdon Lehel" w:date="2022-11-23T10:51:00Z">
              <w:tcPr>
                <w:tcW w:w="0" w:type="auto"/>
                <w:tcBorders>
                  <w:top w:val="single" w:sz="8" w:space="0" w:color="auto"/>
                  <w:left w:val="nil"/>
                  <w:bottom w:val="nil"/>
                  <w:right w:val="single" w:sz="8" w:space="0" w:color="auto"/>
                </w:tcBorders>
                <w:shd w:val="clear" w:color="auto" w:fill="auto"/>
                <w:vAlign w:val="center"/>
              </w:tcPr>
            </w:tcPrChange>
          </w:tcPr>
          <w:p w14:paraId="1142CA45" w14:textId="41CC4A3C" w:rsidR="00F155B7" w:rsidRPr="00F155B7" w:rsidDel="00F048C8" w:rsidRDefault="00F155B7" w:rsidP="00F155B7">
            <w:pPr>
              <w:spacing w:after="0" w:line="240" w:lineRule="auto"/>
              <w:jc w:val="right"/>
              <w:rPr>
                <w:del w:id="273" w:author="Gurdon Lehel" w:date="2022-12-08T14:47:00Z"/>
                <w:rFonts w:eastAsia="Times New Roman" w:cs="Calibri"/>
                <w:lang w:eastAsia="hu-HU"/>
              </w:rPr>
            </w:pPr>
            <w:del w:id="274" w:author="Gurdon Lehel" w:date="2022-11-23T10:51:00Z">
              <w:r w:rsidRPr="00F155B7" w:rsidDel="0060356D">
                <w:rPr>
                  <w:rFonts w:eastAsia="Times New Roman" w:cs="Calibri"/>
                  <w:lang w:eastAsia="hu-HU"/>
                </w:rPr>
                <w:delText>3</w:delText>
              </w:r>
            </w:del>
          </w:p>
        </w:tc>
        <w:tc>
          <w:tcPr>
            <w:tcW w:w="0" w:type="auto"/>
            <w:tcBorders>
              <w:top w:val="single" w:sz="8" w:space="0" w:color="auto"/>
              <w:left w:val="nil"/>
              <w:bottom w:val="nil"/>
              <w:right w:val="single" w:sz="8" w:space="0" w:color="auto"/>
            </w:tcBorders>
            <w:shd w:val="clear" w:color="auto" w:fill="auto"/>
            <w:vAlign w:val="center"/>
            <w:tcPrChange w:id="275" w:author="Gurdon Lehel" w:date="2022-11-23T10:51:00Z">
              <w:tcPr>
                <w:tcW w:w="0" w:type="auto"/>
                <w:tcBorders>
                  <w:top w:val="single" w:sz="8" w:space="0" w:color="auto"/>
                  <w:left w:val="nil"/>
                  <w:bottom w:val="nil"/>
                  <w:right w:val="single" w:sz="8" w:space="0" w:color="auto"/>
                </w:tcBorders>
                <w:shd w:val="clear" w:color="auto" w:fill="auto"/>
                <w:vAlign w:val="center"/>
              </w:tcPr>
            </w:tcPrChange>
          </w:tcPr>
          <w:p w14:paraId="4A567156" w14:textId="5548BF1B" w:rsidR="00F155B7" w:rsidRPr="00F155B7" w:rsidDel="00F048C8" w:rsidRDefault="00F155B7" w:rsidP="00F155B7">
            <w:pPr>
              <w:spacing w:after="0" w:line="240" w:lineRule="auto"/>
              <w:jc w:val="right"/>
              <w:rPr>
                <w:del w:id="276" w:author="Gurdon Lehel" w:date="2022-12-08T14:47:00Z"/>
                <w:rFonts w:eastAsia="Times New Roman" w:cs="Calibri"/>
                <w:lang w:eastAsia="hu-HU"/>
              </w:rPr>
            </w:pPr>
            <w:del w:id="277" w:author="Gurdon Lehel" w:date="2022-11-23T10:51:00Z">
              <w:r w:rsidRPr="00F155B7" w:rsidDel="0060356D">
                <w:rPr>
                  <w:rFonts w:eastAsia="Times New Roman" w:cs="Calibri"/>
                  <w:lang w:eastAsia="hu-HU"/>
                </w:rPr>
                <w:delText>11</w:delText>
              </w:r>
            </w:del>
          </w:p>
        </w:tc>
        <w:tc>
          <w:tcPr>
            <w:tcW w:w="0" w:type="auto"/>
            <w:tcBorders>
              <w:top w:val="single" w:sz="8" w:space="0" w:color="auto"/>
              <w:left w:val="nil"/>
              <w:bottom w:val="nil"/>
              <w:right w:val="single" w:sz="8" w:space="0" w:color="auto"/>
            </w:tcBorders>
            <w:shd w:val="clear" w:color="auto" w:fill="auto"/>
            <w:vAlign w:val="center"/>
            <w:tcPrChange w:id="278" w:author="Gurdon Lehel" w:date="2022-11-23T10:51:00Z">
              <w:tcPr>
                <w:tcW w:w="0" w:type="auto"/>
                <w:tcBorders>
                  <w:top w:val="single" w:sz="8" w:space="0" w:color="auto"/>
                  <w:left w:val="nil"/>
                  <w:bottom w:val="nil"/>
                  <w:right w:val="single" w:sz="8" w:space="0" w:color="auto"/>
                </w:tcBorders>
                <w:shd w:val="clear" w:color="auto" w:fill="auto"/>
                <w:vAlign w:val="center"/>
              </w:tcPr>
            </w:tcPrChange>
          </w:tcPr>
          <w:p w14:paraId="7146D9E3" w14:textId="62D84A72" w:rsidR="00F155B7" w:rsidRPr="00F155B7" w:rsidDel="00F048C8" w:rsidRDefault="00F155B7" w:rsidP="00F155B7">
            <w:pPr>
              <w:spacing w:after="0" w:line="240" w:lineRule="auto"/>
              <w:jc w:val="right"/>
              <w:rPr>
                <w:del w:id="279" w:author="Gurdon Lehel" w:date="2022-12-08T14:47:00Z"/>
                <w:rFonts w:eastAsia="Times New Roman" w:cs="Calibri"/>
                <w:lang w:eastAsia="hu-HU"/>
              </w:rPr>
            </w:pPr>
            <w:del w:id="280" w:author="Gurdon Lehel" w:date="2022-11-23T10:51:00Z">
              <w:r w:rsidRPr="00F155B7" w:rsidDel="0060356D">
                <w:rPr>
                  <w:rFonts w:eastAsia="Times New Roman" w:cs="Calibri"/>
                  <w:lang w:eastAsia="hu-HU"/>
                </w:rPr>
                <w:delText>17,5</w:delText>
              </w:r>
            </w:del>
          </w:p>
        </w:tc>
        <w:tc>
          <w:tcPr>
            <w:tcW w:w="0" w:type="auto"/>
            <w:tcBorders>
              <w:top w:val="single" w:sz="8" w:space="0" w:color="auto"/>
              <w:left w:val="nil"/>
              <w:bottom w:val="nil"/>
              <w:right w:val="single" w:sz="8" w:space="0" w:color="auto"/>
            </w:tcBorders>
            <w:shd w:val="clear" w:color="auto" w:fill="auto"/>
            <w:vAlign w:val="center"/>
            <w:tcPrChange w:id="281" w:author="Gurdon Lehel" w:date="2022-11-23T10:51:00Z">
              <w:tcPr>
                <w:tcW w:w="0" w:type="auto"/>
                <w:tcBorders>
                  <w:top w:val="single" w:sz="8" w:space="0" w:color="auto"/>
                  <w:left w:val="nil"/>
                  <w:bottom w:val="nil"/>
                  <w:right w:val="single" w:sz="8" w:space="0" w:color="auto"/>
                </w:tcBorders>
                <w:shd w:val="clear" w:color="auto" w:fill="auto"/>
                <w:vAlign w:val="center"/>
              </w:tcPr>
            </w:tcPrChange>
          </w:tcPr>
          <w:p w14:paraId="4621DE03" w14:textId="1EACD6E0" w:rsidR="00F155B7" w:rsidRPr="00F155B7" w:rsidDel="00F048C8" w:rsidRDefault="00F155B7" w:rsidP="00F155B7">
            <w:pPr>
              <w:spacing w:after="0" w:line="240" w:lineRule="auto"/>
              <w:jc w:val="right"/>
              <w:rPr>
                <w:del w:id="282" w:author="Gurdon Lehel" w:date="2022-12-08T14:47:00Z"/>
                <w:rFonts w:eastAsia="Times New Roman" w:cs="Calibri"/>
                <w:lang w:eastAsia="hu-HU"/>
              </w:rPr>
            </w:pPr>
            <w:del w:id="283" w:author="Gurdon Lehel" w:date="2022-11-23T10:51:00Z">
              <w:r w:rsidRPr="00F155B7" w:rsidDel="0060356D">
                <w:rPr>
                  <w:rFonts w:eastAsia="Times New Roman" w:cs="Calibri"/>
                  <w:lang w:eastAsia="hu-HU"/>
                </w:rPr>
                <w:delText>2,7</w:delText>
              </w:r>
            </w:del>
          </w:p>
        </w:tc>
      </w:tr>
      <w:tr w:rsidR="00F155B7" w:rsidRPr="00F155B7" w:rsidDel="00F048C8" w14:paraId="34388F79" w14:textId="052DE7DA" w:rsidTr="0060356D">
        <w:trPr>
          <w:trHeight w:val="1815"/>
          <w:del w:id="284" w:author="Gurdon Lehel" w:date="2022-12-08T14:47:00Z"/>
          <w:trPrChange w:id="285" w:author="Gurdon Lehel" w:date="2022-11-23T10:51:00Z">
            <w:trPr>
              <w:trHeight w:val="1815"/>
            </w:trPr>
          </w:trPrChange>
        </w:trPr>
        <w:tc>
          <w:tcPr>
            <w:tcW w:w="0" w:type="auto"/>
            <w:tcBorders>
              <w:top w:val="nil"/>
              <w:left w:val="single" w:sz="8" w:space="0" w:color="auto"/>
              <w:bottom w:val="single" w:sz="8" w:space="0" w:color="auto"/>
              <w:right w:val="single" w:sz="8" w:space="0" w:color="auto"/>
            </w:tcBorders>
            <w:shd w:val="clear" w:color="auto" w:fill="auto"/>
            <w:vAlign w:val="center"/>
            <w:tcPrChange w:id="286" w:author="Gurdon Lehel" w:date="2022-11-23T10:51:00Z">
              <w:tcPr>
                <w:tcW w:w="0" w:type="auto"/>
                <w:tcBorders>
                  <w:top w:val="nil"/>
                  <w:left w:val="single" w:sz="8" w:space="0" w:color="auto"/>
                  <w:bottom w:val="single" w:sz="8" w:space="0" w:color="auto"/>
                  <w:right w:val="single" w:sz="8" w:space="0" w:color="auto"/>
                </w:tcBorders>
                <w:shd w:val="clear" w:color="auto" w:fill="auto"/>
                <w:vAlign w:val="center"/>
              </w:tcPr>
            </w:tcPrChange>
          </w:tcPr>
          <w:p w14:paraId="1DA790AB" w14:textId="3521DBB6" w:rsidR="00F155B7" w:rsidRPr="00F155B7" w:rsidDel="00F048C8" w:rsidRDefault="00F155B7" w:rsidP="00F155B7">
            <w:pPr>
              <w:spacing w:after="0" w:line="240" w:lineRule="auto"/>
              <w:jc w:val="right"/>
              <w:rPr>
                <w:del w:id="287" w:author="Gurdon Lehel" w:date="2022-12-08T14:47:00Z"/>
                <w:rFonts w:eastAsia="Times New Roman" w:cs="Calibri"/>
                <w:lang w:eastAsia="hu-HU"/>
              </w:rPr>
            </w:pPr>
            <w:del w:id="288" w:author="Gurdon Lehel" w:date="2022-11-23T10:51:00Z">
              <w:r w:rsidRPr="00F155B7" w:rsidDel="0060356D">
                <w:rPr>
                  <w:rFonts w:eastAsia="Times New Roman" w:cs="Calibri"/>
                  <w:lang w:eastAsia="hu-HU"/>
                </w:rPr>
                <w:lastRenderedPageBreak/>
                <w:delText>5</w:delText>
              </w:r>
            </w:del>
          </w:p>
        </w:tc>
        <w:tc>
          <w:tcPr>
            <w:tcW w:w="0" w:type="auto"/>
            <w:tcBorders>
              <w:top w:val="nil"/>
              <w:left w:val="nil"/>
              <w:bottom w:val="single" w:sz="8" w:space="0" w:color="auto"/>
              <w:right w:val="single" w:sz="8" w:space="0" w:color="auto"/>
            </w:tcBorders>
            <w:shd w:val="clear" w:color="auto" w:fill="auto"/>
            <w:vAlign w:val="center"/>
            <w:tcPrChange w:id="289"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4065A997" w14:textId="6EF69913" w:rsidR="00F155B7" w:rsidRPr="00F155B7" w:rsidDel="00F048C8" w:rsidRDefault="00F155B7" w:rsidP="00F155B7">
            <w:pPr>
              <w:spacing w:after="0" w:line="240" w:lineRule="auto"/>
              <w:jc w:val="both"/>
              <w:rPr>
                <w:del w:id="290" w:author="Gurdon Lehel" w:date="2022-12-08T14:47:00Z"/>
                <w:rFonts w:eastAsia="Times New Roman" w:cs="Calibri"/>
                <w:color w:val="000000"/>
                <w:lang w:eastAsia="hu-HU"/>
              </w:rPr>
            </w:pPr>
            <w:del w:id="291" w:author="Gurdon Lehel" w:date="2022-11-23T10:51:00Z">
              <w:r w:rsidRPr="00F155B7" w:rsidDel="0060356D">
                <w:rPr>
                  <w:rFonts w:eastAsia="Times New Roman" w:cs="Calibri"/>
                  <w:color w:val="000000"/>
                  <w:lang w:eastAsia="hu-HU"/>
                </w:rPr>
                <w:delText xml:space="preserve">Közösségi jellegű, közösségépítő, egészségfejlesztő-sportrendezvények és hozzájuk kapcsolódó infrastrukturális fejlesztések </w:delText>
              </w:r>
            </w:del>
          </w:p>
        </w:tc>
        <w:tc>
          <w:tcPr>
            <w:tcW w:w="0" w:type="auto"/>
            <w:tcBorders>
              <w:top w:val="nil"/>
              <w:left w:val="nil"/>
              <w:bottom w:val="single" w:sz="8" w:space="0" w:color="auto"/>
              <w:right w:val="single" w:sz="8" w:space="0" w:color="auto"/>
            </w:tcBorders>
            <w:shd w:val="clear" w:color="auto" w:fill="auto"/>
            <w:vAlign w:val="center"/>
            <w:tcPrChange w:id="292"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1727EBE9" w14:textId="055B6471" w:rsidR="00F155B7" w:rsidRPr="00F155B7" w:rsidDel="00F048C8" w:rsidRDefault="00F155B7" w:rsidP="00F155B7">
            <w:pPr>
              <w:spacing w:after="0" w:line="240" w:lineRule="auto"/>
              <w:jc w:val="right"/>
              <w:rPr>
                <w:del w:id="293" w:author="Gurdon Lehel" w:date="2022-12-08T14:47:00Z"/>
                <w:rFonts w:eastAsia="Times New Roman" w:cs="Calibri"/>
                <w:lang w:eastAsia="hu-HU"/>
              </w:rPr>
            </w:pPr>
            <w:del w:id="294" w:author="Gurdon Lehel" w:date="2022-11-23T10:51:00Z">
              <w:r w:rsidRPr="00F155B7" w:rsidDel="0060356D">
                <w:rPr>
                  <w:rFonts w:eastAsia="Times New Roman" w:cs="Calibri"/>
                  <w:lang w:eastAsia="hu-HU"/>
                </w:rPr>
                <w:delText>0</w:delText>
              </w:r>
            </w:del>
          </w:p>
        </w:tc>
        <w:tc>
          <w:tcPr>
            <w:tcW w:w="0" w:type="auto"/>
            <w:tcBorders>
              <w:top w:val="nil"/>
              <w:left w:val="nil"/>
              <w:bottom w:val="single" w:sz="8" w:space="0" w:color="auto"/>
              <w:right w:val="single" w:sz="8" w:space="0" w:color="auto"/>
            </w:tcBorders>
            <w:shd w:val="clear" w:color="auto" w:fill="auto"/>
            <w:vAlign w:val="center"/>
            <w:tcPrChange w:id="295"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71920C41" w14:textId="1E290451" w:rsidR="00F155B7" w:rsidRPr="00F155B7" w:rsidDel="00F048C8" w:rsidRDefault="00F155B7" w:rsidP="00F155B7">
            <w:pPr>
              <w:spacing w:after="0" w:line="240" w:lineRule="auto"/>
              <w:jc w:val="right"/>
              <w:rPr>
                <w:del w:id="296" w:author="Gurdon Lehel" w:date="2022-12-08T14:47:00Z"/>
                <w:rFonts w:eastAsia="Times New Roman" w:cs="Calibri"/>
                <w:lang w:eastAsia="hu-HU"/>
              </w:rPr>
            </w:pPr>
            <w:del w:id="297" w:author="Gurdon Lehel" w:date="2022-11-23T10:51:00Z">
              <w:r w:rsidRPr="00F155B7" w:rsidDel="0060356D">
                <w:rPr>
                  <w:rFonts w:eastAsia="Times New Roman" w:cs="Calibri"/>
                  <w:lang w:eastAsia="hu-HU"/>
                </w:rPr>
                <w:delText>0</w:delText>
              </w:r>
            </w:del>
          </w:p>
        </w:tc>
        <w:tc>
          <w:tcPr>
            <w:tcW w:w="0" w:type="auto"/>
            <w:tcBorders>
              <w:top w:val="nil"/>
              <w:left w:val="nil"/>
              <w:bottom w:val="single" w:sz="8" w:space="0" w:color="auto"/>
              <w:right w:val="single" w:sz="8" w:space="0" w:color="auto"/>
            </w:tcBorders>
            <w:shd w:val="clear" w:color="auto" w:fill="auto"/>
            <w:vAlign w:val="center"/>
            <w:tcPrChange w:id="298"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0AED05D0" w14:textId="269752EC" w:rsidR="00F155B7" w:rsidRPr="00F155B7" w:rsidDel="00F048C8" w:rsidRDefault="00F155B7" w:rsidP="00F155B7">
            <w:pPr>
              <w:spacing w:after="0" w:line="240" w:lineRule="auto"/>
              <w:jc w:val="right"/>
              <w:rPr>
                <w:del w:id="299" w:author="Gurdon Lehel" w:date="2022-12-08T14:47:00Z"/>
                <w:rFonts w:eastAsia="Times New Roman" w:cs="Calibri"/>
                <w:lang w:eastAsia="hu-HU"/>
              </w:rPr>
            </w:pPr>
            <w:del w:id="300" w:author="Gurdon Lehel" w:date="2022-11-23T10:51:00Z">
              <w:r w:rsidRPr="00F155B7" w:rsidDel="0060356D">
                <w:rPr>
                  <w:rFonts w:eastAsia="Times New Roman" w:cs="Calibri"/>
                  <w:lang w:eastAsia="hu-HU"/>
                </w:rPr>
                <w:delText>17</w:delText>
              </w:r>
            </w:del>
          </w:p>
        </w:tc>
        <w:tc>
          <w:tcPr>
            <w:tcW w:w="0" w:type="auto"/>
            <w:tcBorders>
              <w:top w:val="nil"/>
              <w:left w:val="nil"/>
              <w:bottom w:val="single" w:sz="8" w:space="0" w:color="auto"/>
              <w:right w:val="single" w:sz="8" w:space="0" w:color="auto"/>
            </w:tcBorders>
            <w:shd w:val="clear" w:color="auto" w:fill="auto"/>
            <w:vAlign w:val="center"/>
            <w:tcPrChange w:id="301"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4204BB21" w14:textId="1654E3C1" w:rsidR="00F155B7" w:rsidRPr="00F155B7" w:rsidDel="00F048C8" w:rsidRDefault="00F155B7" w:rsidP="00F155B7">
            <w:pPr>
              <w:spacing w:after="0" w:line="240" w:lineRule="auto"/>
              <w:jc w:val="right"/>
              <w:rPr>
                <w:del w:id="302" w:author="Gurdon Lehel" w:date="2022-12-08T14:47:00Z"/>
                <w:rFonts w:eastAsia="Times New Roman" w:cs="Calibri"/>
                <w:lang w:eastAsia="hu-HU"/>
              </w:rPr>
            </w:pPr>
            <w:del w:id="303" w:author="Gurdon Lehel" w:date="2022-11-23T10:51:00Z">
              <w:r w:rsidRPr="00F155B7" w:rsidDel="0060356D">
                <w:rPr>
                  <w:rFonts w:eastAsia="Times New Roman" w:cs="Calibri"/>
                  <w:lang w:eastAsia="hu-HU"/>
                </w:rPr>
                <w:delText>18</w:delText>
              </w:r>
            </w:del>
          </w:p>
        </w:tc>
        <w:tc>
          <w:tcPr>
            <w:tcW w:w="0" w:type="auto"/>
            <w:tcBorders>
              <w:top w:val="nil"/>
              <w:left w:val="nil"/>
              <w:bottom w:val="single" w:sz="8" w:space="0" w:color="auto"/>
              <w:right w:val="single" w:sz="8" w:space="0" w:color="auto"/>
            </w:tcBorders>
            <w:shd w:val="clear" w:color="auto" w:fill="auto"/>
            <w:vAlign w:val="center"/>
            <w:tcPrChange w:id="304"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4A8BAE2A" w14:textId="51B2298C" w:rsidR="00F155B7" w:rsidRPr="00F155B7" w:rsidDel="00F048C8" w:rsidRDefault="00F155B7" w:rsidP="00F155B7">
            <w:pPr>
              <w:spacing w:after="0" w:line="240" w:lineRule="auto"/>
              <w:jc w:val="right"/>
              <w:rPr>
                <w:del w:id="305" w:author="Gurdon Lehel" w:date="2022-12-08T14:47:00Z"/>
                <w:rFonts w:eastAsia="Times New Roman" w:cs="Calibri"/>
                <w:lang w:eastAsia="hu-HU"/>
              </w:rPr>
            </w:pPr>
            <w:del w:id="306" w:author="Gurdon Lehel" w:date="2022-11-23T10:51:00Z">
              <w:r w:rsidRPr="00F155B7" w:rsidDel="0060356D">
                <w:rPr>
                  <w:rFonts w:eastAsia="Times New Roman" w:cs="Calibri"/>
                  <w:lang w:eastAsia="hu-HU"/>
                </w:rPr>
                <w:delText>5</w:delText>
              </w:r>
            </w:del>
          </w:p>
        </w:tc>
        <w:tc>
          <w:tcPr>
            <w:tcW w:w="0" w:type="auto"/>
            <w:tcBorders>
              <w:top w:val="nil"/>
              <w:left w:val="nil"/>
              <w:bottom w:val="single" w:sz="8" w:space="0" w:color="auto"/>
              <w:right w:val="single" w:sz="8" w:space="0" w:color="auto"/>
            </w:tcBorders>
            <w:shd w:val="clear" w:color="auto" w:fill="auto"/>
            <w:vAlign w:val="center"/>
            <w:tcPrChange w:id="307"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6BA55E8B" w14:textId="3AF0AFCF" w:rsidR="00F155B7" w:rsidRPr="00F155B7" w:rsidDel="00F048C8" w:rsidRDefault="00F155B7" w:rsidP="00F155B7">
            <w:pPr>
              <w:spacing w:after="0" w:line="240" w:lineRule="auto"/>
              <w:jc w:val="right"/>
              <w:rPr>
                <w:del w:id="308" w:author="Gurdon Lehel" w:date="2022-12-08T14:47:00Z"/>
                <w:rFonts w:eastAsia="Times New Roman" w:cs="Calibri"/>
                <w:lang w:eastAsia="hu-HU"/>
              </w:rPr>
            </w:pPr>
            <w:del w:id="309" w:author="Gurdon Lehel" w:date="2022-11-23T10:51:00Z">
              <w:r w:rsidRPr="00F155B7" w:rsidDel="0060356D">
                <w:rPr>
                  <w:rFonts w:eastAsia="Times New Roman" w:cs="Calibri"/>
                  <w:lang w:eastAsia="hu-HU"/>
                </w:rPr>
                <w:delText>40</w:delText>
              </w:r>
            </w:del>
          </w:p>
        </w:tc>
        <w:tc>
          <w:tcPr>
            <w:tcW w:w="0" w:type="auto"/>
            <w:tcBorders>
              <w:top w:val="nil"/>
              <w:left w:val="nil"/>
              <w:bottom w:val="single" w:sz="8" w:space="0" w:color="auto"/>
              <w:right w:val="single" w:sz="8" w:space="0" w:color="auto"/>
            </w:tcBorders>
            <w:shd w:val="clear" w:color="auto" w:fill="auto"/>
            <w:vAlign w:val="center"/>
            <w:tcPrChange w:id="310"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4228D9CE" w14:textId="3E956AC5" w:rsidR="00F155B7" w:rsidRPr="00F155B7" w:rsidDel="00F048C8" w:rsidRDefault="00F155B7" w:rsidP="00F155B7">
            <w:pPr>
              <w:spacing w:after="0" w:line="240" w:lineRule="auto"/>
              <w:jc w:val="right"/>
              <w:rPr>
                <w:del w:id="311" w:author="Gurdon Lehel" w:date="2022-12-08T14:47:00Z"/>
                <w:rFonts w:eastAsia="Times New Roman" w:cs="Calibri"/>
                <w:lang w:eastAsia="hu-HU"/>
              </w:rPr>
            </w:pPr>
            <w:del w:id="312" w:author="Gurdon Lehel" w:date="2022-11-23T10:51:00Z">
              <w:r w:rsidRPr="00F155B7" w:rsidDel="0060356D">
                <w:rPr>
                  <w:rFonts w:eastAsia="Times New Roman" w:cs="Calibri"/>
                  <w:lang w:eastAsia="hu-HU"/>
                </w:rPr>
                <w:delText>6,3</w:delText>
              </w:r>
            </w:del>
          </w:p>
        </w:tc>
      </w:tr>
      <w:tr w:rsidR="00F155B7" w:rsidRPr="00F155B7" w:rsidDel="00F048C8" w14:paraId="0A8DBF04" w14:textId="626A7403" w:rsidTr="0060356D">
        <w:trPr>
          <w:trHeight w:val="2970"/>
          <w:del w:id="313" w:author="Gurdon Lehel" w:date="2022-12-08T14:47:00Z"/>
          <w:trPrChange w:id="314" w:author="Gurdon Lehel" w:date="2022-11-23T10:51:00Z">
            <w:trPr>
              <w:trHeight w:val="2970"/>
            </w:trPr>
          </w:trPrChange>
        </w:trPr>
        <w:tc>
          <w:tcPr>
            <w:tcW w:w="0" w:type="auto"/>
            <w:tcBorders>
              <w:top w:val="nil"/>
              <w:left w:val="single" w:sz="8" w:space="0" w:color="auto"/>
              <w:bottom w:val="nil"/>
              <w:right w:val="single" w:sz="8" w:space="0" w:color="auto"/>
            </w:tcBorders>
            <w:shd w:val="clear" w:color="auto" w:fill="auto"/>
            <w:vAlign w:val="center"/>
            <w:tcPrChange w:id="315" w:author="Gurdon Lehel" w:date="2022-11-23T10:51:00Z">
              <w:tcPr>
                <w:tcW w:w="0" w:type="auto"/>
                <w:tcBorders>
                  <w:top w:val="nil"/>
                  <w:left w:val="single" w:sz="8" w:space="0" w:color="auto"/>
                  <w:bottom w:val="nil"/>
                  <w:right w:val="single" w:sz="8" w:space="0" w:color="auto"/>
                </w:tcBorders>
                <w:shd w:val="clear" w:color="auto" w:fill="auto"/>
                <w:vAlign w:val="center"/>
              </w:tcPr>
            </w:tcPrChange>
          </w:tcPr>
          <w:p w14:paraId="78E4F46A" w14:textId="4D245955" w:rsidR="00F155B7" w:rsidRPr="00F155B7" w:rsidDel="00F048C8" w:rsidRDefault="00F155B7" w:rsidP="00F155B7">
            <w:pPr>
              <w:spacing w:after="0" w:line="240" w:lineRule="auto"/>
              <w:jc w:val="right"/>
              <w:rPr>
                <w:del w:id="316" w:author="Gurdon Lehel" w:date="2022-12-08T14:47:00Z"/>
                <w:rFonts w:eastAsia="Times New Roman" w:cs="Calibri"/>
                <w:lang w:eastAsia="hu-HU"/>
              </w:rPr>
            </w:pPr>
            <w:del w:id="317" w:author="Gurdon Lehel" w:date="2022-11-23T10:51:00Z">
              <w:r w:rsidRPr="00F155B7" w:rsidDel="0060356D">
                <w:rPr>
                  <w:rFonts w:eastAsia="Times New Roman" w:cs="Calibri"/>
                  <w:lang w:eastAsia="hu-HU"/>
                </w:rPr>
                <w:delText>6</w:delText>
              </w:r>
            </w:del>
          </w:p>
        </w:tc>
        <w:tc>
          <w:tcPr>
            <w:tcW w:w="0" w:type="auto"/>
            <w:tcBorders>
              <w:top w:val="nil"/>
              <w:left w:val="nil"/>
              <w:bottom w:val="nil"/>
              <w:right w:val="single" w:sz="8" w:space="0" w:color="auto"/>
            </w:tcBorders>
            <w:shd w:val="clear" w:color="auto" w:fill="auto"/>
            <w:vAlign w:val="center"/>
            <w:tcPrChange w:id="318" w:author="Gurdon Lehel" w:date="2022-11-23T10:51:00Z">
              <w:tcPr>
                <w:tcW w:w="0" w:type="auto"/>
                <w:tcBorders>
                  <w:top w:val="nil"/>
                  <w:left w:val="nil"/>
                  <w:bottom w:val="nil"/>
                  <w:right w:val="single" w:sz="8" w:space="0" w:color="auto"/>
                </w:tcBorders>
                <w:shd w:val="clear" w:color="auto" w:fill="auto"/>
                <w:vAlign w:val="center"/>
              </w:tcPr>
            </w:tcPrChange>
          </w:tcPr>
          <w:p w14:paraId="02817016" w14:textId="0683E222" w:rsidR="00F155B7" w:rsidRPr="00F155B7" w:rsidDel="00F048C8" w:rsidRDefault="00F155B7" w:rsidP="00F155B7">
            <w:pPr>
              <w:spacing w:after="0" w:line="240" w:lineRule="auto"/>
              <w:jc w:val="both"/>
              <w:rPr>
                <w:del w:id="319" w:author="Gurdon Lehel" w:date="2022-12-08T14:47:00Z"/>
                <w:rFonts w:eastAsia="Times New Roman" w:cs="Calibri"/>
                <w:color w:val="000000"/>
                <w:lang w:eastAsia="hu-HU"/>
              </w:rPr>
            </w:pPr>
            <w:del w:id="320" w:author="Gurdon Lehel" w:date="2022-11-23T10:51:00Z">
              <w:r w:rsidRPr="00F155B7" w:rsidDel="0060356D">
                <w:rPr>
                  <w:rFonts w:eastAsia="Times New Roman" w:cs="Calibri"/>
                  <w:color w:val="000000"/>
                  <w:lang w:eastAsia="hu-HU"/>
                </w:rPr>
                <w:delText>Helyi társadalmi, gazdasági információs szolgáltatás, adatbázis, online/webes elérhetőség kialakítása, fejlesztése; kapcsolódó képzések</w:delText>
              </w:r>
            </w:del>
          </w:p>
        </w:tc>
        <w:tc>
          <w:tcPr>
            <w:tcW w:w="0" w:type="auto"/>
            <w:tcBorders>
              <w:top w:val="nil"/>
              <w:left w:val="nil"/>
              <w:bottom w:val="nil"/>
              <w:right w:val="single" w:sz="8" w:space="0" w:color="auto"/>
            </w:tcBorders>
            <w:shd w:val="clear" w:color="auto" w:fill="auto"/>
            <w:vAlign w:val="center"/>
            <w:tcPrChange w:id="321" w:author="Gurdon Lehel" w:date="2022-11-23T10:51:00Z">
              <w:tcPr>
                <w:tcW w:w="0" w:type="auto"/>
                <w:tcBorders>
                  <w:top w:val="nil"/>
                  <w:left w:val="nil"/>
                  <w:bottom w:val="nil"/>
                  <w:right w:val="single" w:sz="8" w:space="0" w:color="auto"/>
                </w:tcBorders>
                <w:shd w:val="clear" w:color="auto" w:fill="auto"/>
                <w:vAlign w:val="center"/>
              </w:tcPr>
            </w:tcPrChange>
          </w:tcPr>
          <w:p w14:paraId="3AB5ACEC" w14:textId="0C86D413" w:rsidR="00F155B7" w:rsidRPr="00F155B7" w:rsidDel="00F048C8" w:rsidRDefault="00F155B7" w:rsidP="00F155B7">
            <w:pPr>
              <w:spacing w:after="0" w:line="240" w:lineRule="auto"/>
              <w:jc w:val="right"/>
              <w:rPr>
                <w:del w:id="322" w:author="Gurdon Lehel" w:date="2022-12-08T14:47:00Z"/>
                <w:rFonts w:eastAsia="Times New Roman" w:cs="Calibri"/>
                <w:lang w:eastAsia="hu-HU"/>
              </w:rPr>
            </w:pPr>
            <w:del w:id="323" w:author="Gurdon Lehel" w:date="2022-11-23T10:51:00Z">
              <w:r w:rsidRPr="00F155B7" w:rsidDel="0060356D">
                <w:rPr>
                  <w:rFonts w:eastAsia="Times New Roman" w:cs="Calibri"/>
                  <w:lang w:eastAsia="hu-HU"/>
                </w:rPr>
                <w:delText>0</w:delText>
              </w:r>
            </w:del>
          </w:p>
        </w:tc>
        <w:tc>
          <w:tcPr>
            <w:tcW w:w="0" w:type="auto"/>
            <w:tcBorders>
              <w:top w:val="nil"/>
              <w:left w:val="nil"/>
              <w:bottom w:val="nil"/>
              <w:right w:val="single" w:sz="8" w:space="0" w:color="auto"/>
            </w:tcBorders>
            <w:shd w:val="clear" w:color="auto" w:fill="auto"/>
            <w:vAlign w:val="center"/>
            <w:tcPrChange w:id="324" w:author="Gurdon Lehel" w:date="2022-11-23T10:51:00Z">
              <w:tcPr>
                <w:tcW w:w="0" w:type="auto"/>
                <w:tcBorders>
                  <w:top w:val="nil"/>
                  <w:left w:val="nil"/>
                  <w:bottom w:val="nil"/>
                  <w:right w:val="single" w:sz="8" w:space="0" w:color="auto"/>
                </w:tcBorders>
                <w:shd w:val="clear" w:color="auto" w:fill="auto"/>
                <w:vAlign w:val="center"/>
              </w:tcPr>
            </w:tcPrChange>
          </w:tcPr>
          <w:p w14:paraId="66B7A4AA" w14:textId="2B828657" w:rsidR="00F155B7" w:rsidRPr="00F155B7" w:rsidDel="00F048C8" w:rsidRDefault="00F155B7" w:rsidP="00F155B7">
            <w:pPr>
              <w:spacing w:after="0" w:line="240" w:lineRule="auto"/>
              <w:jc w:val="right"/>
              <w:rPr>
                <w:del w:id="325" w:author="Gurdon Lehel" w:date="2022-12-08T14:47:00Z"/>
                <w:rFonts w:eastAsia="Times New Roman" w:cs="Calibri"/>
                <w:lang w:eastAsia="hu-HU"/>
              </w:rPr>
            </w:pPr>
            <w:del w:id="326" w:author="Gurdon Lehel" w:date="2022-11-23T10:51:00Z">
              <w:r w:rsidRPr="00F155B7" w:rsidDel="0060356D">
                <w:rPr>
                  <w:rFonts w:eastAsia="Times New Roman" w:cs="Calibri"/>
                  <w:lang w:eastAsia="hu-HU"/>
                </w:rPr>
                <w:delText>0</w:delText>
              </w:r>
            </w:del>
          </w:p>
        </w:tc>
        <w:tc>
          <w:tcPr>
            <w:tcW w:w="0" w:type="auto"/>
            <w:tcBorders>
              <w:top w:val="nil"/>
              <w:left w:val="nil"/>
              <w:bottom w:val="nil"/>
              <w:right w:val="single" w:sz="8" w:space="0" w:color="auto"/>
            </w:tcBorders>
            <w:shd w:val="clear" w:color="auto" w:fill="auto"/>
            <w:vAlign w:val="center"/>
            <w:tcPrChange w:id="327" w:author="Gurdon Lehel" w:date="2022-11-23T10:51:00Z">
              <w:tcPr>
                <w:tcW w:w="0" w:type="auto"/>
                <w:tcBorders>
                  <w:top w:val="nil"/>
                  <w:left w:val="nil"/>
                  <w:bottom w:val="nil"/>
                  <w:right w:val="single" w:sz="8" w:space="0" w:color="auto"/>
                </w:tcBorders>
                <w:shd w:val="clear" w:color="auto" w:fill="auto"/>
                <w:vAlign w:val="center"/>
              </w:tcPr>
            </w:tcPrChange>
          </w:tcPr>
          <w:p w14:paraId="2E34F0D0" w14:textId="49687C3D" w:rsidR="00F155B7" w:rsidRPr="00F155B7" w:rsidDel="00F048C8" w:rsidRDefault="00F155B7" w:rsidP="00F155B7">
            <w:pPr>
              <w:spacing w:after="0" w:line="240" w:lineRule="auto"/>
              <w:jc w:val="right"/>
              <w:rPr>
                <w:del w:id="328" w:author="Gurdon Lehel" w:date="2022-12-08T14:47:00Z"/>
                <w:rFonts w:eastAsia="Times New Roman" w:cs="Calibri"/>
                <w:lang w:eastAsia="hu-HU"/>
              </w:rPr>
            </w:pPr>
            <w:del w:id="329" w:author="Gurdon Lehel" w:date="2022-11-23T10:51:00Z">
              <w:r w:rsidRPr="00F155B7" w:rsidDel="0060356D">
                <w:rPr>
                  <w:rFonts w:eastAsia="Times New Roman" w:cs="Calibri"/>
                  <w:lang w:eastAsia="hu-HU"/>
                </w:rPr>
                <w:delText>0</w:delText>
              </w:r>
            </w:del>
          </w:p>
        </w:tc>
        <w:tc>
          <w:tcPr>
            <w:tcW w:w="0" w:type="auto"/>
            <w:tcBorders>
              <w:top w:val="nil"/>
              <w:left w:val="nil"/>
              <w:bottom w:val="nil"/>
              <w:right w:val="single" w:sz="8" w:space="0" w:color="auto"/>
            </w:tcBorders>
            <w:shd w:val="clear" w:color="auto" w:fill="auto"/>
            <w:vAlign w:val="center"/>
            <w:tcPrChange w:id="330" w:author="Gurdon Lehel" w:date="2022-11-23T10:51:00Z">
              <w:tcPr>
                <w:tcW w:w="0" w:type="auto"/>
                <w:tcBorders>
                  <w:top w:val="nil"/>
                  <w:left w:val="nil"/>
                  <w:bottom w:val="nil"/>
                  <w:right w:val="single" w:sz="8" w:space="0" w:color="auto"/>
                </w:tcBorders>
                <w:shd w:val="clear" w:color="auto" w:fill="auto"/>
                <w:vAlign w:val="center"/>
              </w:tcPr>
            </w:tcPrChange>
          </w:tcPr>
          <w:p w14:paraId="40073A59" w14:textId="487318AF" w:rsidR="00F155B7" w:rsidRPr="00F155B7" w:rsidDel="00F048C8" w:rsidRDefault="00F155B7" w:rsidP="00F155B7">
            <w:pPr>
              <w:spacing w:after="0" w:line="240" w:lineRule="auto"/>
              <w:jc w:val="right"/>
              <w:rPr>
                <w:del w:id="331" w:author="Gurdon Lehel" w:date="2022-12-08T14:47:00Z"/>
                <w:rFonts w:eastAsia="Times New Roman" w:cs="Calibri"/>
                <w:lang w:eastAsia="hu-HU"/>
              </w:rPr>
            </w:pPr>
            <w:del w:id="332" w:author="Gurdon Lehel" w:date="2022-11-23T10:51:00Z">
              <w:r w:rsidRPr="00F155B7" w:rsidDel="0060356D">
                <w:rPr>
                  <w:rFonts w:eastAsia="Times New Roman" w:cs="Calibri"/>
                  <w:lang w:eastAsia="hu-HU"/>
                </w:rPr>
                <w:delText>2,5</w:delText>
              </w:r>
            </w:del>
          </w:p>
        </w:tc>
        <w:tc>
          <w:tcPr>
            <w:tcW w:w="0" w:type="auto"/>
            <w:tcBorders>
              <w:top w:val="nil"/>
              <w:left w:val="nil"/>
              <w:bottom w:val="nil"/>
              <w:right w:val="single" w:sz="8" w:space="0" w:color="auto"/>
            </w:tcBorders>
            <w:shd w:val="clear" w:color="auto" w:fill="auto"/>
            <w:vAlign w:val="center"/>
            <w:tcPrChange w:id="333" w:author="Gurdon Lehel" w:date="2022-11-23T10:51:00Z">
              <w:tcPr>
                <w:tcW w:w="0" w:type="auto"/>
                <w:tcBorders>
                  <w:top w:val="nil"/>
                  <w:left w:val="nil"/>
                  <w:bottom w:val="nil"/>
                  <w:right w:val="single" w:sz="8" w:space="0" w:color="auto"/>
                </w:tcBorders>
                <w:shd w:val="clear" w:color="auto" w:fill="auto"/>
                <w:vAlign w:val="center"/>
              </w:tcPr>
            </w:tcPrChange>
          </w:tcPr>
          <w:p w14:paraId="7056398D" w14:textId="0286DA54" w:rsidR="00F155B7" w:rsidRPr="00F155B7" w:rsidDel="00F048C8" w:rsidRDefault="00F155B7" w:rsidP="00F155B7">
            <w:pPr>
              <w:spacing w:after="0" w:line="240" w:lineRule="auto"/>
              <w:jc w:val="right"/>
              <w:rPr>
                <w:del w:id="334" w:author="Gurdon Lehel" w:date="2022-12-08T14:47:00Z"/>
                <w:rFonts w:eastAsia="Times New Roman" w:cs="Calibri"/>
                <w:lang w:eastAsia="hu-HU"/>
              </w:rPr>
            </w:pPr>
            <w:del w:id="335" w:author="Gurdon Lehel" w:date="2022-11-23T10:51:00Z">
              <w:r w:rsidRPr="00F155B7" w:rsidDel="0060356D">
                <w:rPr>
                  <w:rFonts w:eastAsia="Times New Roman" w:cs="Calibri"/>
                  <w:lang w:eastAsia="hu-HU"/>
                </w:rPr>
                <w:delText>10</w:delText>
              </w:r>
            </w:del>
          </w:p>
        </w:tc>
        <w:tc>
          <w:tcPr>
            <w:tcW w:w="0" w:type="auto"/>
            <w:tcBorders>
              <w:top w:val="nil"/>
              <w:left w:val="nil"/>
              <w:bottom w:val="nil"/>
              <w:right w:val="single" w:sz="8" w:space="0" w:color="auto"/>
            </w:tcBorders>
            <w:shd w:val="clear" w:color="auto" w:fill="auto"/>
            <w:vAlign w:val="center"/>
            <w:tcPrChange w:id="336" w:author="Gurdon Lehel" w:date="2022-11-23T10:51:00Z">
              <w:tcPr>
                <w:tcW w:w="0" w:type="auto"/>
                <w:tcBorders>
                  <w:top w:val="nil"/>
                  <w:left w:val="nil"/>
                  <w:bottom w:val="nil"/>
                  <w:right w:val="single" w:sz="8" w:space="0" w:color="auto"/>
                </w:tcBorders>
                <w:shd w:val="clear" w:color="auto" w:fill="auto"/>
                <w:vAlign w:val="center"/>
              </w:tcPr>
            </w:tcPrChange>
          </w:tcPr>
          <w:p w14:paraId="36EAD288" w14:textId="0A727973" w:rsidR="00F155B7" w:rsidRPr="00F155B7" w:rsidDel="00F048C8" w:rsidRDefault="00F155B7" w:rsidP="00F155B7">
            <w:pPr>
              <w:spacing w:after="0" w:line="240" w:lineRule="auto"/>
              <w:jc w:val="right"/>
              <w:rPr>
                <w:del w:id="337" w:author="Gurdon Lehel" w:date="2022-12-08T14:47:00Z"/>
                <w:rFonts w:eastAsia="Times New Roman" w:cs="Calibri"/>
                <w:lang w:eastAsia="hu-HU"/>
              </w:rPr>
            </w:pPr>
            <w:del w:id="338" w:author="Gurdon Lehel" w:date="2022-11-23T10:51:00Z">
              <w:r w:rsidRPr="00F155B7" w:rsidDel="0060356D">
                <w:rPr>
                  <w:rFonts w:eastAsia="Times New Roman" w:cs="Calibri"/>
                  <w:lang w:eastAsia="hu-HU"/>
                </w:rPr>
                <w:delText>12,5</w:delText>
              </w:r>
            </w:del>
          </w:p>
        </w:tc>
        <w:tc>
          <w:tcPr>
            <w:tcW w:w="0" w:type="auto"/>
            <w:tcBorders>
              <w:top w:val="nil"/>
              <w:left w:val="nil"/>
              <w:bottom w:val="nil"/>
              <w:right w:val="single" w:sz="8" w:space="0" w:color="auto"/>
            </w:tcBorders>
            <w:shd w:val="clear" w:color="auto" w:fill="auto"/>
            <w:vAlign w:val="center"/>
            <w:tcPrChange w:id="339" w:author="Gurdon Lehel" w:date="2022-11-23T10:51:00Z">
              <w:tcPr>
                <w:tcW w:w="0" w:type="auto"/>
                <w:tcBorders>
                  <w:top w:val="nil"/>
                  <w:left w:val="nil"/>
                  <w:bottom w:val="nil"/>
                  <w:right w:val="single" w:sz="8" w:space="0" w:color="auto"/>
                </w:tcBorders>
                <w:shd w:val="clear" w:color="auto" w:fill="auto"/>
                <w:vAlign w:val="center"/>
              </w:tcPr>
            </w:tcPrChange>
          </w:tcPr>
          <w:p w14:paraId="699B6C11" w14:textId="64A9D558" w:rsidR="00F155B7" w:rsidRPr="00F155B7" w:rsidDel="00F048C8" w:rsidRDefault="00F155B7" w:rsidP="00F155B7">
            <w:pPr>
              <w:spacing w:after="0" w:line="240" w:lineRule="auto"/>
              <w:jc w:val="right"/>
              <w:rPr>
                <w:del w:id="340" w:author="Gurdon Lehel" w:date="2022-12-08T14:47:00Z"/>
                <w:rFonts w:eastAsia="Times New Roman" w:cs="Calibri"/>
                <w:lang w:eastAsia="hu-HU"/>
              </w:rPr>
            </w:pPr>
            <w:del w:id="341" w:author="Gurdon Lehel" w:date="2022-11-23T10:51:00Z">
              <w:r w:rsidRPr="00F155B7" w:rsidDel="0060356D">
                <w:rPr>
                  <w:rFonts w:eastAsia="Times New Roman" w:cs="Calibri"/>
                  <w:lang w:eastAsia="hu-HU"/>
                </w:rPr>
                <w:delText>2</w:delText>
              </w:r>
            </w:del>
          </w:p>
        </w:tc>
      </w:tr>
      <w:tr w:rsidR="00F155B7" w:rsidRPr="00F155B7" w:rsidDel="00F048C8" w14:paraId="728417DA" w14:textId="74EC4281" w:rsidTr="0060356D">
        <w:trPr>
          <w:trHeight w:val="915"/>
          <w:del w:id="342" w:author="Gurdon Lehel" w:date="2022-12-08T14:47:00Z"/>
          <w:trPrChange w:id="343" w:author="Gurdon Lehel" w:date="2022-11-23T10:51:00Z">
            <w:trPr>
              <w:trHeight w:val="915"/>
            </w:trPr>
          </w:trPrChange>
        </w:trPr>
        <w:tc>
          <w:tcPr>
            <w:tcW w:w="0" w:type="auto"/>
            <w:tcBorders>
              <w:top w:val="nil"/>
              <w:left w:val="single" w:sz="8" w:space="0" w:color="auto"/>
              <w:bottom w:val="single" w:sz="8" w:space="0" w:color="auto"/>
              <w:right w:val="single" w:sz="8" w:space="0" w:color="auto"/>
            </w:tcBorders>
            <w:shd w:val="clear" w:color="auto" w:fill="auto"/>
            <w:vAlign w:val="center"/>
            <w:tcPrChange w:id="344" w:author="Gurdon Lehel" w:date="2022-11-23T10:51:00Z">
              <w:tcPr>
                <w:tcW w:w="0" w:type="auto"/>
                <w:tcBorders>
                  <w:top w:val="nil"/>
                  <w:left w:val="single" w:sz="8" w:space="0" w:color="auto"/>
                  <w:bottom w:val="single" w:sz="8" w:space="0" w:color="auto"/>
                  <w:right w:val="single" w:sz="8" w:space="0" w:color="auto"/>
                </w:tcBorders>
                <w:shd w:val="clear" w:color="auto" w:fill="auto"/>
                <w:vAlign w:val="center"/>
              </w:tcPr>
            </w:tcPrChange>
          </w:tcPr>
          <w:p w14:paraId="7AE5B313" w14:textId="28F18CF4" w:rsidR="00F155B7" w:rsidRPr="00F155B7" w:rsidDel="00F048C8" w:rsidRDefault="00F155B7" w:rsidP="00F155B7">
            <w:pPr>
              <w:spacing w:after="0" w:line="240" w:lineRule="auto"/>
              <w:jc w:val="right"/>
              <w:rPr>
                <w:del w:id="345" w:author="Gurdon Lehel" w:date="2022-12-08T14:47:00Z"/>
                <w:rFonts w:eastAsia="Times New Roman" w:cs="Calibri"/>
                <w:lang w:eastAsia="hu-HU"/>
              </w:rPr>
            </w:pPr>
            <w:del w:id="346" w:author="Gurdon Lehel" w:date="2022-11-23T10:51:00Z">
              <w:r w:rsidRPr="00F155B7" w:rsidDel="0060356D">
                <w:rPr>
                  <w:rFonts w:eastAsia="Times New Roman" w:cs="Calibri"/>
                  <w:lang w:eastAsia="hu-HU"/>
                </w:rPr>
                <w:delText>7</w:delText>
              </w:r>
            </w:del>
          </w:p>
        </w:tc>
        <w:tc>
          <w:tcPr>
            <w:tcW w:w="0" w:type="auto"/>
            <w:tcBorders>
              <w:top w:val="nil"/>
              <w:left w:val="nil"/>
              <w:bottom w:val="single" w:sz="8" w:space="0" w:color="auto"/>
              <w:right w:val="single" w:sz="8" w:space="0" w:color="auto"/>
            </w:tcBorders>
            <w:shd w:val="clear" w:color="auto" w:fill="auto"/>
            <w:vAlign w:val="center"/>
            <w:tcPrChange w:id="347"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5913C9B3" w14:textId="55B93BC4" w:rsidR="00F155B7" w:rsidRPr="00F155B7" w:rsidDel="00F048C8" w:rsidRDefault="00F155B7" w:rsidP="00F155B7">
            <w:pPr>
              <w:spacing w:after="0" w:line="240" w:lineRule="auto"/>
              <w:jc w:val="both"/>
              <w:rPr>
                <w:del w:id="348" w:author="Gurdon Lehel" w:date="2022-12-08T14:47:00Z"/>
                <w:rFonts w:eastAsia="Times New Roman" w:cs="Calibri"/>
                <w:color w:val="000000"/>
                <w:lang w:eastAsia="hu-HU"/>
              </w:rPr>
            </w:pPr>
            <w:del w:id="349" w:author="Gurdon Lehel" w:date="2022-11-23T10:51:00Z">
              <w:r w:rsidRPr="00F155B7" w:rsidDel="0060356D">
                <w:rPr>
                  <w:rFonts w:eastAsia="Times New Roman" w:cs="Calibri"/>
                  <w:color w:val="000000"/>
                  <w:lang w:eastAsia="hu-HU"/>
                </w:rPr>
                <w:delText>Kulturális-művészeti kapacitások fejlesztése, közösségi kínálat bővítése</w:delText>
              </w:r>
            </w:del>
          </w:p>
        </w:tc>
        <w:tc>
          <w:tcPr>
            <w:tcW w:w="0" w:type="auto"/>
            <w:tcBorders>
              <w:top w:val="nil"/>
              <w:left w:val="nil"/>
              <w:bottom w:val="single" w:sz="8" w:space="0" w:color="auto"/>
              <w:right w:val="single" w:sz="8" w:space="0" w:color="auto"/>
            </w:tcBorders>
            <w:shd w:val="clear" w:color="auto" w:fill="auto"/>
            <w:vAlign w:val="center"/>
            <w:tcPrChange w:id="350"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672DC426" w14:textId="3E36A0D9" w:rsidR="00F155B7" w:rsidRPr="00F155B7" w:rsidDel="00F048C8" w:rsidRDefault="00F155B7" w:rsidP="00F155B7">
            <w:pPr>
              <w:spacing w:after="0" w:line="240" w:lineRule="auto"/>
              <w:jc w:val="right"/>
              <w:rPr>
                <w:del w:id="351" w:author="Gurdon Lehel" w:date="2022-12-08T14:47:00Z"/>
                <w:rFonts w:eastAsia="Times New Roman" w:cs="Calibri"/>
                <w:lang w:eastAsia="hu-HU"/>
              </w:rPr>
            </w:pPr>
            <w:del w:id="352" w:author="Gurdon Lehel" w:date="2022-11-23T10:51:00Z">
              <w:r w:rsidRPr="00F155B7" w:rsidDel="0060356D">
                <w:rPr>
                  <w:rFonts w:eastAsia="Times New Roman" w:cs="Calibri"/>
                  <w:lang w:eastAsia="hu-HU"/>
                </w:rPr>
                <w:delText>0</w:delText>
              </w:r>
            </w:del>
          </w:p>
        </w:tc>
        <w:tc>
          <w:tcPr>
            <w:tcW w:w="0" w:type="auto"/>
            <w:tcBorders>
              <w:top w:val="nil"/>
              <w:left w:val="nil"/>
              <w:bottom w:val="single" w:sz="8" w:space="0" w:color="auto"/>
              <w:right w:val="single" w:sz="8" w:space="0" w:color="auto"/>
            </w:tcBorders>
            <w:shd w:val="clear" w:color="auto" w:fill="auto"/>
            <w:vAlign w:val="center"/>
            <w:tcPrChange w:id="353"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61CAC3C3" w14:textId="50C58C15" w:rsidR="00F155B7" w:rsidRPr="00F155B7" w:rsidDel="00F048C8" w:rsidRDefault="00F155B7" w:rsidP="00F155B7">
            <w:pPr>
              <w:spacing w:after="0" w:line="240" w:lineRule="auto"/>
              <w:jc w:val="right"/>
              <w:rPr>
                <w:del w:id="354" w:author="Gurdon Lehel" w:date="2022-12-08T14:47:00Z"/>
                <w:rFonts w:eastAsia="Times New Roman" w:cs="Calibri"/>
                <w:lang w:eastAsia="hu-HU"/>
              </w:rPr>
            </w:pPr>
            <w:del w:id="355" w:author="Gurdon Lehel" w:date="2022-11-23T10:51:00Z">
              <w:r w:rsidRPr="00F155B7" w:rsidDel="0060356D">
                <w:rPr>
                  <w:rFonts w:eastAsia="Times New Roman" w:cs="Calibri"/>
                  <w:lang w:eastAsia="hu-HU"/>
                </w:rPr>
                <w:delText>0</w:delText>
              </w:r>
            </w:del>
          </w:p>
        </w:tc>
        <w:tc>
          <w:tcPr>
            <w:tcW w:w="0" w:type="auto"/>
            <w:tcBorders>
              <w:top w:val="nil"/>
              <w:left w:val="nil"/>
              <w:bottom w:val="single" w:sz="8" w:space="0" w:color="auto"/>
              <w:right w:val="single" w:sz="8" w:space="0" w:color="auto"/>
            </w:tcBorders>
            <w:shd w:val="clear" w:color="auto" w:fill="auto"/>
            <w:vAlign w:val="center"/>
            <w:tcPrChange w:id="356"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3AC50780" w14:textId="459BE702" w:rsidR="00F155B7" w:rsidRPr="00F155B7" w:rsidDel="00F048C8" w:rsidRDefault="00F155B7" w:rsidP="00F155B7">
            <w:pPr>
              <w:spacing w:after="0" w:line="240" w:lineRule="auto"/>
              <w:jc w:val="right"/>
              <w:rPr>
                <w:del w:id="357" w:author="Gurdon Lehel" w:date="2022-12-08T14:47:00Z"/>
                <w:rFonts w:eastAsia="Times New Roman" w:cs="Calibri"/>
                <w:lang w:eastAsia="hu-HU"/>
              </w:rPr>
            </w:pPr>
            <w:del w:id="358" w:author="Gurdon Lehel" w:date="2022-11-23T10:51:00Z">
              <w:r w:rsidRPr="00F155B7" w:rsidDel="0060356D">
                <w:rPr>
                  <w:rFonts w:eastAsia="Times New Roman" w:cs="Calibri"/>
                  <w:lang w:eastAsia="hu-HU"/>
                </w:rPr>
                <w:delText>20</w:delText>
              </w:r>
            </w:del>
          </w:p>
        </w:tc>
        <w:tc>
          <w:tcPr>
            <w:tcW w:w="0" w:type="auto"/>
            <w:tcBorders>
              <w:top w:val="nil"/>
              <w:left w:val="nil"/>
              <w:bottom w:val="single" w:sz="8" w:space="0" w:color="auto"/>
              <w:right w:val="single" w:sz="8" w:space="0" w:color="auto"/>
            </w:tcBorders>
            <w:shd w:val="clear" w:color="auto" w:fill="auto"/>
            <w:vAlign w:val="center"/>
            <w:tcPrChange w:id="359"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33BD966A" w14:textId="08FA085A" w:rsidR="00F155B7" w:rsidRPr="00F155B7" w:rsidDel="00F048C8" w:rsidRDefault="00F155B7" w:rsidP="00F155B7">
            <w:pPr>
              <w:spacing w:after="0" w:line="240" w:lineRule="auto"/>
              <w:jc w:val="right"/>
              <w:rPr>
                <w:del w:id="360" w:author="Gurdon Lehel" w:date="2022-12-08T14:47:00Z"/>
                <w:rFonts w:eastAsia="Times New Roman" w:cs="Calibri"/>
                <w:lang w:eastAsia="hu-HU"/>
              </w:rPr>
            </w:pPr>
            <w:del w:id="361" w:author="Gurdon Lehel" w:date="2022-11-23T10:51:00Z">
              <w:r w:rsidRPr="00F155B7" w:rsidDel="0060356D">
                <w:rPr>
                  <w:rFonts w:eastAsia="Times New Roman" w:cs="Calibri"/>
                  <w:lang w:eastAsia="hu-HU"/>
                </w:rPr>
                <w:delText>15</w:delText>
              </w:r>
            </w:del>
          </w:p>
        </w:tc>
        <w:tc>
          <w:tcPr>
            <w:tcW w:w="0" w:type="auto"/>
            <w:tcBorders>
              <w:top w:val="nil"/>
              <w:left w:val="nil"/>
              <w:bottom w:val="single" w:sz="8" w:space="0" w:color="auto"/>
              <w:right w:val="single" w:sz="8" w:space="0" w:color="auto"/>
            </w:tcBorders>
            <w:shd w:val="clear" w:color="auto" w:fill="auto"/>
            <w:vAlign w:val="center"/>
            <w:tcPrChange w:id="362"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0B401CFA" w14:textId="7B1F2940" w:rsidR="00F155B7" w:rsidRPr="00F155B7" w:rsidDel="00F048C8" w:rsidRDefault="00F155B7" w:rsidP="00F155B7">
            <w:pPr>
              <w:spacing w:after="0" w:line="240" w:lineRule="auto"/>
              <w:jc w:val="right"/>
              <w:rPr>
                <w:del w:id="363" w:author="Gurdon Lehel" w:date="2022-12-08T14:47:00Z"/>
                <w:rFonts w:eastAsia="Times New Roman" w:cs="Calibri"/>
                <w:lang w:eastAsia="hu-HU"/>
              </w:rPr>
            </w:pPr>
            <w:del w:id="364" w:author="Gurdon Lehel" w:date="2022-11-23T10:51:00Z">
              <w:r w:rsidRPr="00F155B7" w:rsidDel="0060356D">
                <w:rPr>
                  <w:rFonts w:eastAsia="Times New Roman" w:cs="Calibri"/>
                  <w:lang w:eastAsia="hu-HU"/>
                </w:rPr>
                <w:delText>10</w:delText>
              </w:r>
            </w:del>
          </w:p>
        </w:tc>
        <w:tc>
          <w:tcPr>
            <w:tcW w:w="0" w:type="auto"/>
            <w:tcBorders>
              <w:top w:val="nil"/>
              <w:left w:val="nil"/>
              <w:bottom w:val="single" w:sz="8" w:space="0" w:color="auto"/>
              <w:right w:val="single" w:sz="8" w:space="0" w:color="auto"/>
            </w:tcBorders>
            <w:shd w:val="clear" w:color="auto" w:fill="auto"/>
            <w:vAlign w:val="center"/>
            <w:tcPrChange w:id="365"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35A46CB3" w14:textId="757E842B" w:rsidR="00F155B7" w:rsidRPr="00F155B7" w:rsidDel="00F048C8" w:rsidRDefault="00F155B7" w:rsidP="00F155B7">
            <w:pPr>
              <w:spacing w:after="0" w:line="240" w:lineRule="auto"/>
              <w:jc w:val="right"/>
              <w:rPr>
                <w:del w:id="366" w:author="Gurdon Lehel" w:date="2022-12-08T14:47:00Z"/>
                <w:rFonts w:eastAsia="Times New Roman" w:cs="Calibri"/>
                <w:lang w:eastAsia="hu-HU"/>
              </w:rPr>
            </w:pPr>
            <w:del w:id="367" w:author="Gurdon Lehel" w:date="2022-11-23T10:51:00Z">
              <w:r w:rsidRPr="00F155B7" w:rsidDel="0060356D">
                <w:rPr>
                  <w:rFonts w:eastAsia="Times New Roman" w:cs="Calibri"/>
                  <w:lang w:eastAsia="hu-HU"/>
                </w:rPr>
                <w:delText>45</w:delText>
              </w:r>
            </w:del>
          </w:p>
        </w:tc>
        <w:tc>
          <w:tcPr>
            <w:tcW w:w="0" w:type="auto"/>
            <w:tcBorders>
              <w:top w:val="nil"/>
              <w:left w:val="nil"/>
              <w:bottom w:val="single" w:sz="8" w:space="0" w:color="auto"/>
              <w:right w:val="single" w:sz="8" w:space="0" w:color="auto"/>
            </w:tcBorders>
            <w:shd w:val="clear" w:color="auto" w:fill="auto"/>
            <w:vAlign w:val="center"/>
            <w:tcPrChange w:id="368"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7FEAEC9C" w14:textId="11A152A5" w:rsidR="00F155B7" w:rsidRPr="00F155B7" w:rsidDel="00F048C8" w:rsidRDefault="00F155B7" w:rsidP="00F155B7">
            <w:pPr>
              <w:spacing w:after="0" w:line="240" w:lineRule="auto"/>
              <w:jc w:val="right"/>
              <w:rPr>
                <w:del w:id="369" w:author="Gurdon Lehel" w:date="2022-12-08T14:47:00Z"/>
                <w:rFonts w:eastAsia="Times New Roman" w:cs="Calibri"/>
                <w:lang w:eastAsia="hu-HU"/>
              </w:rPr>
            </w:pPr>
            <w:del w:id="370" w:author="Gurdon Lehel" w:date="2022-11-23T10:51:00Z">
              <w:r w:rsidRPr="00F155B7" w:rsidDel="0060356D">
                <w:rPr>
                  <w:rFonts w:eastAsia="Times New Roman" w:cs="Calibri"/>
                  <w:lang w:eastAsia="hu-HU"/>
                </w:rPr>
                <w:delText>7</w:delText>
              </w:r>
            </w:del>
          </w:p>
        </w:tc>
      </w:tr>
      <w:tr w:rsidR="00F155B7" w:rsidRPr="00F155B7" w:rsidDel="00F048C8" w14:paraId="5DEA0577" w14:textId="4911D73A" w:rsidTr="0060356D">
        <w:trPr>
          <w:trHeight w:val="1515"/>
          <w:del w:id="371" w:author="Gurdon Lehel" w:date="2022-12-08T14:47:00Z"/>
          <w:trPrChange w:id="372" w:author="Gurdon Lehel" w:date="2022-11-23T10:51:00Z">
            <w:trPr>
              <w:trHeight w:val="1515"/>
            </w:trPr>
          </w:trPrChange>
        </w:trPr>
        <w:tc>
          <w:tcPr>
            <w:tcW w:w="0" w:type="auto"/>
            <w:tcBorders>
              <w:top w:val="nil"/>
              <w:left w:val="single" w:sz="8" w:space="0" w:color="auto"/>
              <w:bottom w:val="single" w:sz="8" w:space="0" w:color="auto"/>
              <w:right w:val="single" w:sz="8" w:space="0" w:color="auto"/>
            </w:tcBorders>
            <w:shd w:val="clear" w:color="auto" w:fill="auto"/>
            <w:vAlign w:val="center"/>
            <w:tcPrChange w:id="373" w:author="Gurdon Lehel" w:date="2022-11-23T10:51:00Z">
              <w:tcPr>
                <w:tcW w:w="0" w:type="auto"/>
                <w:tcBorders>
                  <w:top w:val="nil"/>
                  <w:left w:val="single" w:sz="8" w:space="0" w:color="auto"/>
                  <w:bottom w:val="single" w:sz="8" w:space="0" w:color="auto"/>
                  <w:right w:val="single" w:sz="8" w:space="0" w:color="auto"/>
                </w:tcBorders>
                <w:shd w:val="clear" w:color="auto" w:fill="auto"/>
                <w:vAlign w:val="center"/>
              </w:tcPr>
            </w:tcPrChange>
          </w:tcPr>
          <w:p w14:paraId="5093F7B6" w14:textId="26C04268" w:rsidR="00F155B7" w:rsidRPr="00F155B7" w:rsidDel="00F048C8" w:rsidRDefault="00F155B7" w:rsidP="00F155B7">
            <w:pPr>
              <w:spacing w:after="0" w:line="240" w:lineRule="auto"/>
              <w:jc w:val="right"/>
              <w:rPr>
                <w:del w:id="374" w:author="Gurdon Lehel" w:date="2022-12-08T14:47:00Z"/>
                <w:rFonts w:eastAsia="Times New Roman" w:cs="Calibri"/>
                <w:lang w:eastAsia="hu-HU"/>
              </w:rPr>
            </w:pPr>
            <w:del w:id="375" w:author="Gurdon Lehel" w:date="2022-11-23T10:51:00Z">
              <w:r w:rsidRPr="00F155B7" w:rsidDel="0060356D">
                <w:rPr>
                  <w:rFonts w:eastAsia="Times New Roman" w:cs="Calibri"/>
                  <w:lang w:eastAsia="hu-HU"/>
                </w:rPr>
                <w:delText>8</w:delText>
              </w:r>
            </w:del>
          </w:p>
        </w:tc>
        <w:tc>
          <w:tcPr>
            <w:tcW w:w="0" w:type="auto"/>
            <w:tcBorders>
              <w:top w:val="nil"/>
              <w:left w:val="nil"/>
              <w:bottom w:val="single" w:sz="8" w:space="0" w:color="auto"/>
              <w:right w:val="single" w:sz="8" w:space="0" w:color="auto"/>
            </w:tcBorders>
            <w:shd w:val="clear" w:color="auto" w:fill="auto"/>
            <w:vAlign w:val="center"/>
            <w:tcPrChange w:id="376"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5792E226" w14:textId="38C046DB" w:rsidR="00F155B7" w:rsidRPr="00F155B7" w:rsidDel="00F048C8" w:rsidRDefault="00F155B7" w:rsidP="00F155B7">
            <w:pPr>
              <w:spacing w:after="0" w:line="240" w:lineRule="auto"/>
              <w:jc w:val="both"/>
              <w:rPr>
                <w:del w:id="377" w:author="Gurdon Lehel" w:date="2022-12-08T14:47:00Z"/>
                <w:rFonts w:eastAsia="Times New Roman" w:cs="Calibri"/>
                <w:color w:val="000000"/>
                <w:lang w:eastAsia="hu-HU"/>
              </w:rPr>
            </w:pPr>
            <w:del w:id="378" w:author="Gurdon Lehel" w:date="2022-11-23T10:51:00Z">
              <w:r w:rsidRPr="00F155B7" w:rsidDel="0060356D">
                <w:rPr>
                  <w:rFonts w:eastAsia="Times New Roman" w:cs="Calibri"/>
                  <w:color w:val="000000"/>
                  <w:lang w:eastAsia="hu-HU"/>
                </w:rPr>
                <w:delText>Városi környezeti fenntarthatóság érdekében megvalósítandó fejlesztések, környezettudatossági programok, akciók</w:delText>
              </w:r>
            </w:del>
          </w:p>
        </w:tc>
        <w:tc>
          <w:tcPr>
            <w:tcW w:w="0" w:type="auto"/>
            <w:tcBorders>
              <w:top w:val="nil"/>
              <w:left w:val="nil"/>
              <w:bottom w:val="single" w:sz="8" w:space="0" w:color="auto"/>
              <w:right w:val="single" w:sz="8" w:space="0" w:color="auto"/>
            </w:tcBorders>
            <w:shd w:val="clear" w:color="auto" w:fill="auto"/>
            <w:vAlign w:val="center"/>
            <w:tcPrChange w:id="379"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38FAAE43" w14:textId="436B0671" w:rsidR="00F155B7" w:rsidRPr="00F155B7" w:rsidDel="00F048C8" w:rsidRDefault="00F155B7" w:rsidP="00F155B7">
            <w:pPr>
              <w:spacing w:after="0" w:line="240" w:lineRule="auto"/>
              <w:jc w:val="right"/>
              <w:rPr>
                <w:del w:id="380" w:author="Gurdon Lehel" w:date="2022-12-08T14:47:00Z"/>
                <w:rFonts w:eastAsia="Times New Roman" w:cs="Calibri"/>
                <w:lang w:eastAsia="hu-HU"/>
              </w:rPr>
            </w:pPr>
            <w:del w:id="381" w:author="Gurdon Lehel" w:date="2022-11-23T10:51:00Z">
              <w:r w:rsidRPr="00F155B7" w:rsidDel="0060356D">
                <w:rPr>
                  <w:rFonts w:eastAsia="Times New Roman" w:cs="Calibri"/>
                  <w:lang w:eastAsia="hu-HU"/>
                </w:rPr>
                <w:delText>0</w:delText>
              </w:r>
            </w:del>
          </w:p>
        </w:tc>
        <w:tc>
          <w:tcPr>
            <w:tcW w:w="0" w:type="auto"/>
            <w:tcBorders>
              <w:top w:val="nil"/>
              <w:left w:val="nil"/>
              <w:bottom w:val="single" w:sz="8" w:space="0" w:color="auto"/>
              <w:right w:val="single" w:sz="8" w:space="0" w:color="auto"/>
            </w:tcBorders>
            <w:shd w:val="clear" w:color="auto" w:fill="auto"/>
            <w:vAlign w:val="center"/>
            <w:tcPrChange w:id="382"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03FC0DBF" w14:textId="7BE2F071" w:rsidR="00F155B7" w:rsidRPr="00F155B7" w:rsidDel="00F048C8" w:rsidRDefault="00F155B7" w:rsidP="00F155B7">
            <w:pPr>
              <w:spacing w:after="0" w:line="240" w:lineRule="auto"/>
              <w:jc w:val="right"/>
              <w:rPr>
                <w:del w:id="383" w:author="Gurdon Lehel" w:date="2022-12-08T14:47:00Z"/>
                <w:rFonts w:eastAsia="Times New Roman" w:cs="Calibri"/>
                <w:lang w:eastAsia="hu-HU"/>
              </w:rPr>
            </w:pPr>
            <w:del w:id="384" w:author="Gurdon Lehel" w:date="2022-11-23T10:51:00Z">
              <w:r w:rsidRPr="00F155B7" w:rsidDel="0060356D">
                <w:rPr>
                  <w:rFonts w:eastAsia="Times New Roman" w:cs="Calibri"/>
                  <w:lang w:eastAsia="hu-HU"/>
                </w:rPr>
                <w:delText>0</w:delText>
              </w:r>
            </w:del>
          </w:p>
        </w:tc>
        <w:tc>
          <w:tcPr>
            <w:tcW w:w="0" w:type="auto"/>
            <w:tcBorders>
              <w:top w:val="nil"/>
              <w:left w:val="nil"/>
              <w:bottom w:val="single" w:sz="8" w:space="0" w:color="auto"/>
              <w:right w:val="single" w:sz="8" w:space="0" w:color="auto"/>
            </w:tcBorders>
            <w:shd w:val="clear" w:color="auto" w:fill="auto"/>
            <w:vAlign w:val="center"/>
            <w:tcPrChange w:id="385"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77A7FDD9" w14:textId="4C2F259F" w:rsidR="00F155B7" w:rsidRPr="00F155B7" w:rsidDel="00F048C8" w:rsidRDefault="00F155B7" w:rsidP="00F155B7">
            <w:pPr>
              <w:spacing w:after="0" w:line="240" w:lineRule="auto"/>
              <w:jc w:val="right"/>
              <w:rPr>
                <w:del w:id="386" w:author="Gurdon Lehel" w:date="2022-12-08T14:47:00Z"/>
                <w:rFonts w:eastAsia="Times New Roman" w:cs="Calibri"/>
                <w:lang w:eastAsia="hu-HU"/>
              </w:rPr>
            </w:pPr>
            <w:del w:id="387" w:author="Gurdon Lehel" w:date="2022-11-23T10:51:00Z">
              <w:r w:rsidRPr="00F155B7" w:rsidDel="0060356D">
                <w:rPr>
                  <w:rFonts w:eastAsia="Times New Roman" w:cs="Calibri"/>
                  <w:lang w:eastAsia="hu-HU"/>
                </w:rPr>
                <w:delText>13,5</w:delText>
              </w:r>
            </w:del>
          </w:p>
        </w:tc>
        <w:tc>
          <w:tcPr>
            <w:tcW w:w="0" w:type="auto"/>
            <w:tcBorders>
              <w:top w:val="nil"/>
              <w:left w:val="nil"/>
              <w:bottom w:val="single" w:sz="8" w:space="0" w:color="auto"/>
              <w:right w:val="single" w:sz="8" w:space="0" w:color="auto"/>
            </w:tcBorders>
            <w:shd w:val="clear" w:color="auto" w:fill="auto"/>
            <w:vAlign w:val="center"/>
            <w:tcPrChange w:id="388"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02C26725" w14:textId="47C3274B" w:rsidR="00F155B7" w:rsidRPr="00F155B7" w:rsidDel="00F048C8" w:rsidRDefault="00F155B7" w:rsidP="00F155B7">
            <w:pPr>
              <w:spacing w:after="0" w:line="240" w:lineRule="auto"/>
              <w:jc w:val="right"/>
              <w:rPr>
                <w:del w:id="389" w:author="Gurdon Lehel" w:date="2022-12-08T14:47:00Z"/>
                <w:rFonts w:eastAsia="Times New Roman" w:cs="Calibri"/>
                <w:lang w:eastAsia="hu-HU"/>
              </w:rPr>
            </w:pPr>
            <w:del w:id="390" w:author="Gurdon Lehel" w:date="2022-11-23T10:51:00Z">
              <w:r w:rsidRPr="00F155B7" w:rsidDel="0060356D">
                <w:rPr>
                  <w:rFonts w:eastAsia="Times New Roman" w:cs="Calibri"/>
                  <w:lang w:eastAsia="hu-HU"/>
                </w:rPr>
                <w:delText>15</w:delText>
              </w:r>
            </w:del>
          </w:p>
        </w:tc>
        <w:tc>
          <w:tcPr>
            <w:tcW w:w="0" w:type="auto"/>
            <w:tcBorders>
              <w:top w:val="nil"/>
              <w:left w:val="nil"/>
              <w:bottom w:val="single" w:sz="8" w:space="0" w:color="auto"/>
              <w:right w:val="single" w:sz="8" w:space="0" w:color="auto"/>
            </w:tcBorders>
            <w:shd w:val="clear" w:color="auto" w:fill="auto"/>
            <w:vAlign w:val="center"/>
            <w:tcPrChange w:id="391"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76FBACE9" w14:textId="24C73C9E" w:rsidR="00F155B7" w:rsidRPr="00F155B7" w:rsidDel="00F048C8" w:rsidRDefault="00F155B7" w:rsidP="00F155B7">
            <w:pPr>
              <w:spacing w:after="0" w:line="240" w:lineRule="auto"/>
              <w:jc w:val="right"/>
              <w:rPr>
                <w:del w:id="392" w:author="Gurdon Lehel" w:date="2022-12-08T14:47:00Z"/>
                <w:rFonts w:eastAsia="Times New Roman" w:cs="Calibri"/>
                <w:lang w:eastAsia="hu-HU"/>
              </w:rPr>
            </w:pPr>
            <w:del w:id="393" w:author="Gurdon Lehel" w:date="2022-11-23T10:51:00Z">
              <w:r w:rsidRPr="00F155B7" w:rsidDel="0060356D">
                <w:rPr>
                  <w:rFonts w:eastAsia="Times New Roman" w:cs="Calibri"/>
                  <w:lang w:eastAsia="hu-HU"/>
                </w:rPr>
                <w:delText>29</w:delText>
              </w:r>
            </w:del>
          </w:p>
        </w:tc>
        <w:tc>
          <w:tcPr>
            <w:tcW w:w="0" w:type="auto"/>
            <w:tcBorders>
              <w:top w:val="nil"/>
              <w:left w:val="nil"/>
              <w:bottom w:val="single" w:sz="8" w:space="0" w:color="auto"/>
              <w:right w:val="single" w:sz="8" w:space="0" w:color="auto"/>
            </w:tcBorders>
            <w:shd w:val="clear" w:color="auto" w:fill="auto"/>
            <w:vAlign w:val="center"/>
            <w:tcPrChange w:id="394"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302568E0" w14:textId="0A6D411C" w:rsidR="00F155B7" w:rsidRPr="00F155B7" w:rsidDel="00F048C8" w:rsidRDefault="00F155B7" w:rsidP="00F155B7">
            <w:pPr>
              <w:spacing w:after="0" w:line="240" w:lineRule="auto"/>
              <w:jc w:val="right"/>
              <w:rPr>
                <w:del w:id="395" w:author="Gurdon Lehel" w:date="2022-12-08T14:47:00Z"/>
                <w:rFonts w:eastAsia="Times New Roman" w:cs="Calibri"/>
                <w:lang w:eastAsia="hu-HU"/>
              </w:rPr>
            </w:pPr>
            <w:del w:id="396" w:author="Gurdon Lehel" w:date="2022-11-23T10:51:00Z">
              <w:r w:rsidRPr="00F155B7" w:rsidDel="0060356D">
                <w:rPr>
                  <w:rFonts w:eastAsia="Times New Roman" w:cs="Calibri"/>
                  <w:lang w:eastAsia="hu-HU"/>
                </w:rPr>
                <w:delText>57,5</w:delText>
              </w:r>
            </w:del>
          </w:p>
        </w:tc>
        <w:tc>
          <w:tcPr>
            <w:tcW w:w="0" w:type="auto"/>
            <w:tcBorders>
              <w:top w:val="nil"/>
              <w:left w:val="nil"/>
              <w:bottom w:val="single" w:sz="8" w:space="0" w:color="auto"/>
              <w:right w:val="single" w:sz="8" w:space="0" w:color="auto"/>
            </w:tcBorders>
            <w:shd w:val="clear" w:color="auto" w:fill="auto"/>
            <w:vAlign w:val="center"/>
            <w:tcPrChange w:id="397"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26351818" w14:textId="1C677C22" w:rsidR="00F155B7" w:rsidRPr="00F155B7" w:rsidDel="00F048C8" w:rsidRDefault="00F155B7" w:rsidP="00F155B7">
            <w:pPr>
              <w:spacing w:after="0" w:line="240" w:lineRule="auto"/>
              <w:jc w:val="right"/>
              <w:rPr>
                <w:del w:id="398" w:author="Gurdon Lehel" w:date="2022-12-08T14:47:00Z"/>
                <w:rFonts w:eastAsia="Times New Roman" w:cs="Calibri"/>
                <w:lang w:eastAsia="hu-HU"/>
              </w:rPr>
            </w:pPr>
            <w:del w:id="399" w:author="Gurdon Lehel" w:date="2022-11-23T10:51:00Z">
              <w:r w:rsidRPr="00F155B7" w:rsidDel="0060356D">
                <w:rPr>
                  <w:rFonts w:eastAsia="Times New Roman" w:cs="Calibri"/>
                  <w:lang w:eastAsia="hu-HU"/>
                </w:rPr>
                <w:delText>9</w:delText>
              </w:r>
            </w:del>
          </w:p>
        </w:tc>
      </w:tr>
      <w:tr w:rsidR="00F155B7" w:rsidRPr="00F155B7" w:rsidDel="00F048C8" w14:paraId="6FD2BC4B" w14:textId="057E87A7" w:rsidTr="0060356D">
        <w:trPr>
          <w:trHeight w:val="3030"/>
          <w:del w:id="400" w:author="Gurdon Lehel" w:date="2022-12-08T14:47:00Z"/>
          <w:trPrChange w:id="401" w:author="Gurdon Lehel" w:date="2022-11-23T10:51:00Z">
            <w:trPr>
              <w:trHeight w:val="3030"/>
            </w:trPr>
          </w:trPrChange>
        </w:trPr>
        <w:tc>
          <w:tcPr>
            <w:tcW w:w="0" w:type="auto"/>
            <w:vMerge w:val="restart"/>
            <w:tcBorders>
              <w:top w:val="nil"/>
              <w:left w:val="single" w:sz="8" w:space="0" w:color="auto"/>
              <w:bottom w:val="single" w:sz="8" w:space="0" w:color="000000"/>
              <w:right w:val="single" w:sz="8" w:space="0" w:color="auto"/>
            </w:tcBorders>
            <w:shd w:val="clear" w:color="auto" w:fill="auto"/>
            <w:vAlign w:val="center"/>
            <w:tcPrChange w:id="402" w:author="Gurdon Lehel" w:date="2022-11-23T10:51:00Z">
              <w:tcPr>
                <w:tcW w:w="0" w:type="auto"/>
                <w:vMerge w:val="restart"/>
                <w:tcBorders>
                  <w:top w:val="nil"/>
                  <w:left w:val="single" w:sz="8" w:space="0" w:color="auto"/>
                  <w:bottom w:val="single" w:sz="8" w:space="0" w:color="000000"/>
                  <w:right w:val="single" w:sz="8" w:space="0" w:color="auto"/>
                </w:tcBorders>
                <w:shd w:val="clear" w:color="auto" w:fill="auto"/>
                <w:vAlign w:val="center"/>
              </w:tcPr>
            </w:tcPrChange>
          </w:tcPr>
          <w:p w14:paraId="75E0A1A2" w14:textId="4C7AB2B9" w:rsidR="00F155B7" w:rsidRPr="00F155B7" w:rsidDel="00F048C8" w:rsidRDefault="00F155B7" w:rsidP="00F155B7">
            <w:pPr>
              <w:spacing w:after="0" w:line="240" w:lineRule="auto"/>
              <w:jc w:val="right"/>
              <w:rPr>
                <w:del w:id="403" w:author="Gurdon Lehel" w:date="2022-12-08T14:47:00Z"/>
                <w:rFonts w:eastAsia="Times New Roman" w:cs="Calibri"/>
                <w:lang w:eastAsia="hu-HU"/>
              </w:rPr>
            </w:pPr>
            <w:del w:id="404" w:author="Gurdon Lehel" w:date="2022-11-23T10:51:00Z">
              <w:r w:rsidRPr="00F155B7" w:rsidDel="0060356D">
                <w:rPr>
                  <w:rFonts w:eastAsia="Times New Roman" w:cs="Calibri"/>
                  <w:lang w:eastAsia="hu-HU"/>
                </w:rPr>
                <w:lastRenderedPageBreak/>
                <w:delText>9</w:delText>
              </w:r>
            </w:del>
          </w:p>
        </w:tc>
        <w:tc>
          <w:tcPr>
            <w:tcW w:w="0" w:type="auto"/>
            <w:vMerge w:val="restart"/>
            <w:tcBorders>
              <w:top w:val="nil"/>
              <w:left w:val="single" w:sz="8" w:space="0" w:color="auto"/>
              <w:bottom w:val="single" w:sz="8" w:space="0" w:color="000000"/>
              <w:right w:val="single" w:sz="8" w:space="0" w:color="auto"/>
            </w:tcBorders>
            <w:shd w:val="clear" w:color="auto" w:fill="auto"/>
            <w:vAlign w:val="center"/>
            <w:tcPrChange w:id="405" w:author="Gurdon Lehel" w:date="2022-11-23T10:51:00Z">
              <w:tcPr>
                <w:tcW w:w="0" w:type="auto"/>
                <w:vMerge w:val="restart"/>
                <w:tcBorders>
                  <w:top w:val="nil"/>
                  <w:left w:val="single" w:sz="8" w:space="0" w:color="auto"/>
                  <w:bottom w:val="single" w:sz="8" w:space="0" w:color="000000"/>
                  <w:right w:val="single" w:sz="8" w:space="0" w:color="auto"/>
                </w:tcBorders>
                <w:shd w:val="clear" w:color="auto" w:fill="auto"/>
                <w:vAlign w:val="center"/>
              </w:tcPr>
            </w:tcPrChange>
          </w:tcPr>
          <w:p w14:paraId="45A5CA46" w14:textId="1A273734" w:rsidR="00F155B7" w:rsidRPr="00F155B7" w:rsidDel="00F048C8" w:rsidRDefault="00F155B7" w:rsidP="00F155B7">
            <w:pPr>
              <w:spacing w:after="0" w:line="240" w:lineRule="auto"/>
              <w:jc w:val="both"/>
              <w:rPr>
                <w:del w:id="406" w:author="Gurdon Lehel" w:date="2022-12-08T14:47:00Z"/>
                <w:rFonts w:eastAsia="Times New Roman" w:cs="Calibri"/>
                <w:color w:val="000000"/>
                <w:lang w:eastAsia="hu-HU"/>
              </w:rPr>
            </w:pPr>
            <w:del w:id="407" w:author="Gurdon Lehel" w:date="2022-11-23T10:51:00Z">
              <w:r w:rsidRPr="00F155B7" w:rsidDel="0060356D">
                <w:rPr>
                  <w:rFonts w:eastAsia="Times New Roman" w:cs="Calibri"/>
                  <w:color w:val="000000"/>
                  <w:lang w:eastAsia="hu-HU"/>
                </w:rPr>
                <w:delText>A családra, mint a társadalom alapegységére építő komplex programok</w:delText>
              </w:r>
            </w:del>
          </w:p>
        </w:tc>
        <w:tc>
          <w:tcPr>
            <w:tcW w:w="0" w:type="auto"/>
            <w:vMerge w:val="restart"/>
            <w:tcBorders>
              <w:top w:val="nil"/>
              <w:left w:val="single" w:sz="8" w:space="0" w:color="auto"/>
              <w:bottom w:val="single" w:sz="8" w:space="0" w:color="000000"/>
              <w:right w:val="single" w:sz="8" w:space="0" w:color="auto"/>
            </w:tcBorders>
            <w:shd w:val="clear" w:color="auto" w:fill="auto"/>
            <w:vAlign w:val="center"/>
            <w:tcPrChange w:id="408" w:author="Gurdon Lehel" w:date="2022-11-23T10:51:00Z">
              <w:tcPr>
                <w:tcW w:w="0" w:type="auto"/>
                <w:vMerge w:val="restart"/>
                <w:tcBorders>
                  <w:top w:val="nil"/>
                  <w:left w:val="single" w:sz="8" w:space="0" w:color="auto"/>
                  <w:bottom w:val="single" w:sz="8" w:space="0" w:color="000000"/>
                  <w:right w:val="single" w:sz="8" w:space="0" w:color="auto"/>
                </w:tcBorders>
                <w:shd w:val="clear" w:color="auto" w:fill="auto"/>
                <w:vAlign w:val="center"/>
              </w:tcPr>
            </w:tcPrChange>
          </w:tcPr>
          <w:p w14:paraId="044DB42D" w14:textId="6D7D911E" w:rsidR="00F155B7" w:rsidRPr="00F155B7" w:rsidDel="00F048C8" w:rsidRDefault="00F155B7" w:rsidP="00F155B7">
            <w:pPr>
              <w:spacing w:after="0" w:line="240" w:lineRule="auto"/>
              <w:jc w:val="right"/>
              <w:rPr>
                <w:del w:id="409" w:author="Gurdon Lehel" w:date="2022-12-08T14:47:00Z"/>
                <w:rFonts w:eastAsia="Times New Roman" w:cs="Calibri"/>
                <w:lang w:eastAsia="hu-HU"/>
              </w:rPr>
            </w:pPr>
            <w:del w:id="410" w:author="Gurdon Lehel" w:date="2022-11-23T10:51:00Z">
              <w:r w:rsidRPr="00F155B7" w:rsidDel="0060356D">
                <w:rPr>
                  <w:rFonts w:eastAsia="Times New Roman" w:cs="Calibri"/>
                  <w:lang w:eastAsia="hu-HU"/>
                </w:rPr>
                <w:delText>0</w:delText>
              </w:r>
            </w:del>
          </w:p>
        </w:tc>
        <w:tc>
          <w:tcPr>
            <w:tcW w:w="0" w:type="auto"/>
            <w:vMerge w:val="restart"/>
            <w:tcBorders>
              <w:top w:val="nil"/>
              <w:left w:val="single" w:sz="8" w:space="0" w:color="auto"/>
              <w:bottom w:val="single" w:sz="8" w:space="0" w:color="000000"/>
              <w:right w:val="single" w:sz="8" w:space="0" w:color="auto"/>
            </w:tcBorders>
            <w:shd w:val="clear" w:color="auto" w:fill="auto"/>
            <w:vAlign w:val="center"/>
            <w:tcPrChange w:id="411" w:author="Gurdon Lehel" w:date="2022-11-23T10:51:00Z">
              <w:tcPr>
                <w:tcW w:w="0" w:type="auto"/>
                <w:vMerge w:val="restart"/>
                <w:tcBorders>
                  <w:top w:val="nil"/>
                  <w:left w:val="single" w:sz="8" w:space="0" w:color="auto"/>
                  <w:bottom w:val="single" w:sz="8" w:space="0" w:color="000000"/>
                  <w:right w:val="single" w:sz="8" w:space="0" w:color="auto"/>
                </w:tcBorders>
                <w:shd w:val="clear" w:color="auto" w:fill="auto"/>
                <w:vAlign w:val="center"/>
              </w:tcPr>
            </w:tcPrChange>
          </w:tcPr>
          <w:p w14:paraId="3405E689" w14:textId="053513D4" w:rsidR="00F155B7" w:rsidRPr="00F155B7" w:rsidDel="00F048C8" w:rsidRDefault="00F155B7" w:rsidP="00F155B7">
            <w:pPr>
              <w:spacing w:after="0" w:line="240" w:lineRule="auto"/>
              <w:jc w:val="right"/>
              <w:rPr>
                <w:del w:id="412" w:author="Gurdon Lehel" w:date="2022-12-08T14:47:00Z"/>
                <w:rFonts w:eastAsia="Times New Roman" w:cs="Calibri"/>
                <w:lang w:eastAsia="hu-HU"/>
              </w:rPr>
            </w:pPr>
            <w:del w:id="413" w:author="Gurdon Lehel" w:date="2022-11-23T10:51:00Z">
              <w:r w:rsidRPr="00F155B7" w:rsidDel="0060356D">
                <w:rPr>
                  <w:rFonts w:eastAsia="Times New Roman" w:cs="Calibri"/>
                  <w:lang w:eastAsia="hu-HU"/>
                </w:rPr>
                <w:delText>0</w:delText>
              </w:r>
            </w:del>
          </w:p>
        </w:tc>
        <w:tc>
          <w:tcPr>
            <w:tcW w:w="0" w:type="auto"/>
            <w:vMerge w:val="restart"/>
            <w:tcBorders>
              <w:top w:val="nil"/>
              <w:left w:val="single" w:sz="8" w:space="0" w:color="auto"/>
              <w:bottom w:val="single" w:sz="8" w:space="0" w:color="000000"/>
              <w:right w:val="single" w:sz="8" w:space="0" w:color="auto"/>
            </w:tcBorders>
            <w:shd w:val="clear" w:color="auto" w:fill="auto"/>
            <w:vAlign w:val="center"/>
            <w:tcPrChange w:id="414" w:author="Gurdon Lehel" w:date="2022-11-23T10:51:00Z">
              <w:tcPr>
                <w:tcW w:w="0" w:type="auto"/>
                <w:vMerge w:val="restart"/>
                <w:tcBorders>
                  <w:top w:val="nil"/>
                  <w:left w:val="single" w:sz="8" w:space="0" w:color="auto"/>
                  <w:bottom w:val="single" w:sz="8" w:space="0" w:color="000000"/>
                  <w:right w:val="single" w:sz="8" w:space="0" w:color="auto"/>
                </w:tcBorders>
                <w:shd w:val="clear" w:color="auto" w:fill="auto"/>
                <w:vAlign w:val="center"/>
              </w:tcPr>
            </w:tcPrChange>
          </w:tcPr>
          <w:p w14:paraId="6169D47C" w14:textId="60465D18" w:rsidR="00F155B7" w:rsidRPr="00F155B7" w:rsidDel="00F048C8" w:rsidRDefault="00F155B7" w:rsidP="00F155B7">
            <w:pPr>
              <w:spacing w:after="0" w:line="240" w:lineRule="auto"/>
              <w:jc w:val="right"/>
              <w:rPr>
                <w:del w:id="415" w:author="Gurdon Lehel" w:date="2022-12-08T14:47:00Z"/>
                <w:rFonts w:eastAsia="Times New Roman" w:cs="Calibri"/>
                <w:lang w:eastAsia="hu-HU"/>
              </w:rPr>
            </w:pPr>
            <w:del w:id="416" w:author="Gurdon Lehel" w:date="2022-11-23T10:51:00Z">
              <w:r w:rsidRPr="00F155B7" w:rsidDel="0060356D">
                <w:rPr>
                  <w:rFonts w:eastAsia="Times New Roman" w:cs="Calibri"/>
                  <w:lang w:eastAsia="hu-HU"/>
                </w:rPr>
                <w:delText>10</w:delText>
              </w:r>
            </w:del>
          </w:p>
        </w:tc>
        <w:tc>
          <w:tcPr>
            <w:tcW w:w="0" w:type="auto"/>
            <w:vMerge w:val="restart"/>
            <w:tcBorders>
              <w:top w:val="nil"/>
              <w:left w:val="single" w:sz="8" w:space="0" w:color="auto"/>
              <w:bottom w:val="single" w:sz="8" w:space="0" w:color="000000"/>
              <w:right w:val="single" w:sz="8" w:space="0" w:color="auto"/>
            </w:tcBorders>
            <w:shd w:val="clear" w:color="auto" w:fill="auto"/>
            <w:vAlign w:val="center"/>
            <w:tcPrChange w:id="417" w:author="Gurdon Lehel" w:date="2022-11-23T10:51:00Z">
              <w:tcPr>
                <w:tcW w:w="0" w:type="auto"/>
                <w:vMerge w:val="restart"/>
                <w:tcBorders>
                  <w:top w:val="nil"/>
                  <w:left w:val="single" w:sz="8" w:space="0" w:color="auto"/>
                  <w:bottom w:val="single" w:sz="8" w:space="0" w:color="000000"/>
                  <w:right w:val="single" w:sz="8" w:space="0" w:color="auto"/>
                </w:tcBorders>
                <w:shd w:val="clear" w:color="auto" w:fill="auto"/>
                <w:vAlign w:val="center"/>
              </w:tcPr>
            </w:tcPrChange>
          </w:tcPr>
          <w:p w14:paraId="34097429" w14:textId="066E3A96" w:rsidR="00F155B7" w:rsidRPr="00F155B7" w:rsidDel="00F048C8" w:rsidRDefault="00F155B7" w:rsidP="00F155B7">
            <w:pPr>
              <w:spacing w:after="0" w:line="240" w:lineRule="auto"/>
              <w:jc w:val="right"/>
              <w:rPr>
                <w:del w:id="418" w:author="Gurdon Lehel" w:date="2022-12-08T14:47:00Z"/>
                <w:rFonts w:eastAsia="Times New Roman" w:cs="Calibri"/>
                <w:lang w:eastAsia="hu-HU"/>
              </w:rPr>
            </w:pPr>
            <w:del w:id="419" w:author="Gurdon Lehel" w:date="2022-11-23T10:51:00Z">
              <w:r w:rsidRPr="00F155B7" w:rsidDel="0060356D">
                <w:rPr>
                  <w:rFonts w:eastAsia="Times New Roman" w:cs="Calibri"/>
                  <w:lang w:eastAsia="hu-HU"/>
                </w:rPr>
                <w:delText>10</w:delText>
              </w:r>
            </w:del>
          </w:p>
        </w:tc>
        <w:tc>
          <w:tcPr>
            <w:tcW w:w="0" w:type="auto"/>
            <w:tcBorders>
              <w:top w:val="nil"/>
              <w:left w:val="nil"/>
              <w:bottom w:val="nil"/>
              <w:right w:val="single" w:sz="8" w:space="0" w:color="auto"/>
            </w:tcBorders>
            <w:shd w:val="clear" w:color="auto" w:fill="auto"/>
            <w:vAlign w:val="center"/>
            <w:tcPrChange w:id="420" w:author="Gurdon Lehel" w:date="2022-11-23T10:51:00Z">
              <w:tcPr>
                <w:tcW w:w="0" w:type="auto"/>
                <w:tcBorders>
                  <w:top w:val="nil"/>
                  <w:left w:val="nil"/>
                  <w:bottom w:val="nil"/>
                  <w:right w:val="single" w:sz="8" w:space="0" w:color="auto"/>
                </w:tcBorders>
                <w:shd w:val="clear" w:color="auto" w:fill="auto"/>
                <w:vAlign w:val="center"/>
              </w:tcPr>
            </w:tcPrChange>
          </w:tcPr>
          <w:p w14:paraId="69BA1DF0" w14:textId="4DCA504D" w:rsidR="00F155B7" w:rsidRPr="00F155B7" w:rsidDel="00F048C8" w:rsidRDefault="00F155B7" w:rsidP="00F155B7">
            <w:pPr>
              <w:spacing w:after="0" w:line="240" w:lineRule="auto"/>
              <w:jc w:val="right"/>
              <w:rPr>
                <w:del w:id="421" w:author="Gurdon Lehel" w:date="2022-12-08T14:47:00Z"/>
                <w:rFonts w:eastAsia="Times New Roman" w:cs="Calibri"/>
                <w:lang w:eastAsia="hu-HU"/>
              </w:rPr>
            </w:pPr>
            <w:del w:id="422" w:author="Gurdon Lehel" w:date="2022-11-23T10:51:00Z">
              <w:r w:rsidRPr="00F155B7" w:rsidDel="0060356D">
                <w:rPr>
                  <w:rFonts w:eastAsia="Times New Roman" w:cs="Calibri"/>
                  <w:lang w:eastAsia="hu-HU"/>
                </w:rPr>
                <w:delText>15</w:delText>
              </w:r>
            </w:del>
          </w:p>
        </w:tc>
        <w:tc>
          <w:tcPr>
            <w:tcW w:w="0" w:type="auto"/>
            <w:vMerge w:val="restart"/>
            <w:tcBorders>
              <w:top w:val="nil"/>
              <w:left w:val="single" w:sz="8" w:space="0" w:color="auto"/>
              <w:bottom w:val="single" w:sz="8" w:space="0" w:color="000000"/>
              <w:right w:val="single" w:sz="8" w:space="0" w:color="auto"/>
            </w:tcBorders>
            <w:shd w:val="clear" w:color="auto" w:fill="auto"/>
            <w:vAlign w:val="center"/>
            <w:tcPrChange w:id="423" w:author="Gurdon Lehel" w:date="2022-11-23T10:51:00Z">
              <w:tcPr>
                <w:tcW w:w="0" w:type="auto"/>
                <w:vMerge w:val="restart"/>
                <w:tcBorders>
                  <w:top w:val="nil"/>
                  <w:left w:val="single" w:sz="8" w:space="0" w:color="auto"/>
                  <w:bottom w:val="single" w:sz="8" w:space="0" w:color="000000"/>
                  <w:right w:val="single" w:sz="8" w:space="0" w:color="auto"/>
                </w:tcBorders>
                <w:shd w:val="clear" w:color="auto" w:fill="auto"/>
                <w:vAlign w:val="center"/>
              </w:tcPr>
            </w:tcPrChange>
          </w:tcPr>
          <w:p w14:paraId="241B603F" w14:textId="65778292" w:rsidR="00F155B7" w:rsidRPr="00F155B7" w:rsidDel="00F048C8" w:rsidRDefault="00F155B7" w:rsidP="00F155B7">
            <w:pPr>
              <w:spacing w:after="0" w:line="240" w:lineRule="auto"/>
              <w:jc w:val="right"/>
              <w:rPr>
                <w:del w:id="424" w:author="Gurdon Lehel" w:date="2022-12-08T14:47:00Z"/>
                <w:rFonts w:eastAsia="Times New Roman" w:cs="Calibri"/>
                <w:lang w:eastAsia="hu-HU"/>
              </w:rPr>
            </w:pPr>
            <w:del w:id="425" w:author="Gurdon Lehel" w:date="2022-11-23T10:51:00Z">
              <w:r w:rsidRPr="00F155B7" w:rsidDel="0060356D">
                <w:rPr>
                  <w:rFonts w:eastAsia="Times New Roman" w:cs="Calibri"/>
                  <w:lang w:eastAsia="hu-HU"/>
                </w:rPr>
                <w:delText>35</w:delText>
              </w:r>
            </w:del>
          </w:p>
        </w:tc>
        <w:tc>
          <w:tcPr>
            <w:tcW w:w="0" w:type="auto"/>
            <w:vMerge w:val="restart"/>
            <w:tcBorders>
              <w:top w:val="nil"/>
              <w:left w:val="single" w:sz="8" w:space="0" w:color="auto"/>
              <w:bottom w:val="single" w:sz="8" w:space="0" w:color="000000"/>
              <w:right w:val="single" w:sz="8" w:space="0" w:color="auto"/>
            </w:tcBorders>
            <w:shd w:val="clear" w:color="auto" w:fill="auto"/>
            <w:vAlign w:val="center"/>
            <w:tcPrChange w:id="426" w:author="Gurdon Lehel" w:date="2022-11-23T10:51:00Z">
              <w:tcPr>
                <w:tcW w:w="0" w:type="auto"/>
                <w:vMerge w:val="restart"/>
                <w:tcBorders>
                  <w:top w:val="nil"/>
                  <w:left w:val="single" w:sz="8" w:space="0" w:color="auto"/>
                  <w:bottom w:val="single" w:sz="8" w:space="0" w:color="000000"/>
                  <w:right w:val="single" w:sz="8" w:space="0" w:color="auto"/>
                </w:tcBorders>
                <w:shd w:val="clear" w:color="auto" w:fill="auto"/>
                <w:vAlign w:val="center"/>
              </w:tcPr>
            </w:tcPrChange>
          </w:tcPr>
          <w:p w14:paraId="4948257B" w14:textId="34D90AC2" w:rsidR="00F155B7" w:rsidRPr="00F155B7" w:rsidDel="00F048C8" w:rsidRDefault="00F155B7" w:rsidP="00F155B7">
            <w:pPr>
              <w:spacing w:after="0" w:line="240" w:lineRule="auto"/>
              <w:jc w:val="right"/>
              <w:rPr>
                <w:del w:id="427" w:author="Gurdon Lehel" w:date="2022-12-08T14:47:00Z"/>
                <w:rFonts w:eastAsia="Times New Roman" w:cs="Calibri"/>
                <w:lang w:eastAsia="hu-HU"/>
              </w:rPr>
            </w:pPr>
            <w:del w:id="428" w:author="Gurdon Lehel" w:date="2022-11-23T10:51:00Z">
              <w:r w:rsidRPr="00F155B7" w:rsidDel="0060356D">
                <w:rPr>
                  <w:rFonts w:eastAsia="Times New Roman" w:cs="Calibri"/>
                  <w:lang w:eastAsia="hu-HU"/>
                </w:rPr>
                <w:delText>5,5</w:delText>
              </w:r>
            </w:del>
          </w:p>
        </w:tc>
      </w:tr>
      <w:tr w:rsidR="00F155B7" w:rsidRPr="00F155B7" w:rsidDel="00F048C8" w14:paraId="0E66C73F" w14:textId="5782D7CA" w:rsidTr="0060356D">
        <w:trPr>
          <w:trHeight w:val="315"/>
          <w:del w:id="429" w:author="Gurdon Lehel" w:date="2022-12-08T14:47:00Z"/>
          <w:trPrChange w:id="430" w:author="Gurdon Lehel" w:date="2022-11-23T10:51:00Z">
            <w:trPr>
              <w:trHeight w:val="315"/>
            </w:trPr>
          </w:trPrChange>
        </w:trPr>
        <w:tc>
          <w:tcPr>
            <w:tcW w:w="0" w:type="auto"/>
            <w:vMerge/>
            <w:tcBorders>
              <w:top w:val="nil"/>
              <w:left w:val="single" w:sz="8" w:space="0" w:color="auto"/>
              <w:bottom w:val="single" w:sz="8" w:space="0" w:color="000000"/>
              <w:right w:val="single" w:sz="8" w:space="0" w:color="auto"/>
            </w:tcBorders>
            <w:vAlign w:val="center"/>
            <w:tcPrChange w:id="431" w:author="Gurdon Lehel" w:date="2022-11-23T10:51:00Z">
              <w:tcPr>
                <w:tcW w:w="0" w:type="auto"/>
                <w:vMerge/>
                <w:tcBorders>
                  <w:top w:val="nil"/>
                  <w:left w:val="single" w:sz="8" w:space="0" w:color="auto"/>
                  <w:bottom w:val="single" w:sz="8" w:space="0" w:color="000000"/>
                  <w:right w:val="single" w:sz="8" w:space="0" w:color="auto"/>
                </w:tcBorders>
                <w:vAlign w:val="center"/>
              </w:tcPr>
            </w:tcPrChange>
          </w:tcPr>
          <w:p w14:paraId="028E7692" w14:textId="6226B69B" w:rsidR="00F155B7" w:rsidRPr="00F155B7" w:rsidDel="00F048C8" w:rsidRDefault="00F155B7" w:rsidP="00F155B7">
            <w:pPr>
              <w:spacing w:after="0" w:line="240" w:lineRule="auto"/>
              <w:rPr>
                <w:del w:id="432" w:author="Gurdon Lehel" w:date="2022-12-08T14:47:00Z"/>
                <w:rFonts w:eastAsia="Times New Roman" w:cs="Calibri"/>
                <w:lang w:eastAsia="hu-HU"/>
              </w:rPr>
            </w:pPr>
          </w:p>
        </w:tc>
        <w:tc>
          <w:tcPr>
            <w:tcW w:w="0" w:type="auto"/>
            <w:vMerge/>
            <w:tcBorders>
              <w:top w:val="nil"/>
              <w:left w:val="single" w:sz="8" w:space="0" w:color="auto"/>
              <w:bottom w:val="single" w:sz="8" w:space="0" w:color="000000"/>
              <w:right w:val="single" w:sz="8" w:space="0" w:color="auto"/>
            </w:tcBorders>
            <w:vAlign w:val="center"/>
            <w:tcPrChange w:id="433" w:author="Gurdon Lehel" w:date="2022-11-23T10:51:00Z">
              <w:tcPr>
                <w:tcW w:w="0" w:type="auto"/>
                <w:vMerge/>
                <w:tcBorders>
                  <w:top w:val="nil"/>
                  <w:left w:val="single" w:sz="8" w:space="0" w:color="auto"/>
                  <w:bottom w:val="single" w:sz="8" w:space="0" w:color="000000"/>
                  <w:right w:val="single" w:sz="8" w:space="0" w:color="auto"/>
                </w:tcBorders>
                <w:vAlign w:val="center"/>
              </w:tcPr>
            </w:tcPrChange>
          </w:tcPr>
          <w:p w14:paraId="2E67731E" w14:textId="02384735" w:rsidR="00F155B7" w:rsidRPr="00F155B7" w:rsidDel="00F048C8" w:rsidRDefault="00F155B7" w:rsidP="00F155B7">
            <w:pPr>
              <w:spacing w:after="0" w:line="240" w:lineRule="auto"/>
              <w:rPr>
                <w:del w:id="434" w:author="Gurdon Lehel" w:date="2022-12-08T14:47:00Z"/>
                <w:rFonts w:eastAsia="Times New Roman" w:cs="Calibri"/>
                <w:color w:val="000000"/>
                <w:lang w:eastAsia="hu-HU"/>
              </w:rPr>
            </w:pPr>
          </w:p>
        </w:tc>
        <w:tc>
          <w:tcPr>
            <w:tcW w:w="0" w:type="auto"/>
            <w:vMerge/>
            <w:tcBorders>
              <w:top w:val="nil"/>
              <w:left w:val="single" w:sz="8" w:space="0" w:color="auto"/>
              <w:bottom w:val="single" w:sz="8" w:space="0" w:color="000000"/>
              <w:right w:val="single" w:sz="8" w:space="0" w:color="auto"/>
            </w:tcBorders>
            <w:vAlign w:val="center"/>
            <w:tcPrChange w:id="435" w:author="Gurdon Lehel" w:date="2022-11-23T10:51:00Z">
              <w:tcPr>
                <w:tcW w:w="0" w:type="auto"/>
                <w:vMerge/>
                <w:tcBorders>
                  <w:top w:val="nil"/>
                  <w:left w:val="single" w:sz="8" w:space="0" w:color="auto"/>
                  <w:bottom w:val="single" w:sz="8" w:space="0" w:color="000000"/>
                  <w:right w:val="single" w:sz="8" w:space="0" w:color="auto"/>
                </w:tcBorders>
                <w:vAlign w:val="center"/>
              </w:tcPr>
            </w:tcPrChange>
          </w:tcPr>
          <w:p w14:paraId="51B80298" w14:textId="44106923" w:rsidR="00F155B7" w:rsidRPr="00F155B7" w:rsidDel="00F048C8" w:rsidRDefault="00F155B7" w:rsidP="00F155B7">
            <w:pPr>
              <w:spacing w:after="0" w:line="240" w:lineRule="auto"/>
              <w:rPr>
                <w:del w:id="436" w:author="Gurdon Lehel" w:date="2022-12-08T14:47:00Z"/>
                <w:rFonts w:eastAsia="Times New Roman" w:cs="Calibri"/>
                <w:lang w:eastAsia="hu-HU"/>
              </w:rPr>
            </w:pPr>
          </w:p>
        </w:tc>
        <w:tc>
          <w:tcPr>
            <w:tcW w:w="0" w:type="auto"/>
            <w:vMerge/>
            <w:tcBorders>
              <w:top w:val="nil"/>
              <w:left w:val="single" w:sz="8" w:space="0" w:color="auto"/>
              <w:bottom w:val="single" w:sz="8" w:space="0" w:color="000000"/>
              <w:right w:val="single" w:sz="8" w:space="0" w:color="auto"/>
            </w:tcBorders>
            <w:vAlign w:val="center"/>
            <w:tcPrChange w:id="437" w:author="Gurdon Lehel" w:date="2022-11-23T10:51:00Z">
              <w:tcPr>
                <w:tcW w:w="0" w:type="auto"/>
                <w:vMerge/>
                <w:tcBorders>
                  <w:top w:val="nil"/>
                  <w:left w:val="single" w:sz="8" w:space="0" w:color="auto"/>
                  <w:bottom w:val="single" w:sz="8" w:space="0" w:color="000000"/>
                  <w:right w:val="single" w:sz="8" w:space="0" w:color="auto"/>
                </w:tcBorders>
                <w:vAlign w:val="center"/>
              </w:tcPr>
            </w:tcPrChange>
          </w:tcPr>
          <w:p w14:paraId="1B4850A5" w14:textId="449E35FD" w:rsidR="00F155B7" w:rsidRPr="00F155B7" w:rsidDel="00F048C8" w:rsidRDefault="00F155B7" w:rsidP="00F155B7">
            <w:pPr>
              <w:spacing w:after="0" w:line="240" w:lineRule="auto"/>
              <w:rPr>
                <w:del w:id="438" w:author="Gurdon Lehel" w:date="2022-12-08T14:47:00Z"/>
                <w:rFonts w:eastAsia="Times New Roman" w:cs="Calibri"/>
                <w:lang w:eastAsia="hu-HU"/>
              </w:rPr>
            </w:pPr>
          </w:p>
        </w:tc>
        <w:tc>
          <w:tcPr>
            <w:tcW w:w="0" w:type="auto"/>
            <w:vMerge/>
            <w:tcBorders>
              <w:top w:val="nil"/>
              <w:left w:val="single" w:sz="8" w:space="0" w:color="auto"/>
              <w:bottom w:val="single" w:sz="8" w:space="0" w:color="000000"/>
              <w:right w:val="single" w:sz="8" w:space="0" w:color="auto"/>
            </w:tcBorders>
            <w:vAlign w:val="center"/>
            <w:tcPrChange w:id="439" w:author="Gurdon Lehel" w:date="2022-11-23T10:51:00Z">
              <w:tcPr>
                <w:tcW w:w="0" w:type="auto"/>
                <w:vMerge/>
                <w:tcBorders>
                  <w:top w:val="nil"/>
                  <w:left w:val="single" w:sz="8" w:space="0" w:color="auto"/>
                  <w:bottom w:val="single" w:sz="8" w:space="0" w:color="000000"/>
                  <w:right w:val="single" w:sz="8" w:space="0" w:color="auto"/>
                </w:tcBorders>
                <w:vAlign w:val="center"/>
              </w:tcPr>
            </w:tcPrChange>
          </w:tcPr>
          <w:p w14:paraId="404A9219" w14:textId="048A0654" w:rsidR="00F155B7" w:rsidRPr="00F155B7" w:rsidDel="00F048C8" w:rsidRDefault="00F155B7" w:rsidP="00F155B7">
            <w:pPr>
              <w:spacing w:after="0" w:line="240" w:lineRule="auto"/>
              <w:rPr>
                <w:del w:id="440" w:author="Gurdon Lehel" w:date="2022-12-08T14:47:00Z"/>
                <w:rFonts w:eastAsia="Times New Roman" w:cs="Calibri"/>
                <w:lang w:eastAsia="hu-HU"/>
              </w:rPr>
            </w:pPr>
          </w:p>
        </w:tc>
        <w:tc>
          <w:tcPr>
            <w:tcW w:w="0" w:type="auto"/>
            <w:vMerge/>
            <w:tcBorders>
              <w:top w:val="nil"/>
              <w:left w:val="single" w:sz="8" w:space="0" w:color="auto"/>
              <w:bottom w:val="single" w:sz="8" w:space="0" w:color="000000"/>
              <w:right w:val="single" w:sz="8" w:space="0" w:color="auto"/>
            </w:tcBorders>
            <w:vAlign w:val="center"/>
            <w:tcPrChange w:id="441" w:author="Gurdon Lehel" w:date="2022-11-23T10:51:00Z">
              <w:tcPr>
                <w:tcW w:w="0" w:type="auto"/>
                <w:vMerge/>
                <w:tcBorders>
                  <w:top w:val="nil"/>
                  <w:left w:val="single" w:sz="8" w:space="0" w:color="auto"/>
                  <w:bottom w:val="single" w:sz="8" w:space="0" w:color="000000"/>
                  <w:right w:val="single" w:sz="8" w:space="0" w:color="auto"/>
                </w:tcBorders>
                <w:vAlign w:val="center"/>
              </w:tcPr>
            </w:tcPrChange>
          </w:tcPr>
          <w:p w14:paraId="07D39FDA" w14:textId="3E2168B5" w:rsidR="00F155B7" w:rsidRPr="00F155B7" w:rsidDel="00F048C8" w:rsidRDefault="00F155B7" w:rsidP="00F155B7">
            <w:pPr>
              <w:spacing w:after="0" w:line="240" w:lineRule="auto"/>
              <w:rPr>
                <w:del w:id="442" w:author="Gurdon Lehel" w:date="2022-12-08T14:47:00Z"/>
                <w:rFonts w:eastAsia="Times New Roman" w:cs="Calibri"/>
                <w:lang w:eastAsia="hu-HU"/>
              </w:rPr>
            </w:pPr>
          </w:p>
        </w:tc>
        <w:tc>
          <w:tcPr>
            <w:tcW w:w="0" w:type="auto"/>
            <w:tcBorders>
              <w:top w:val="nil"/>
              <w:left w:val="nil"/>
              <w:bottom w:val="single" w:sz="8" w:space="0" w:color="auto"/>
              <w:right w:val="single" w:sz="8" w:space="0" w:color="auto"/>
            </w:tcBorders>
            <w:shd w:val="clear" w:color="auto" w:fill="auto"/>
            <w:vAlign w:val="center"/>
            <w:tcPrChange w:id="443"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5CA82EB5" w14:textId="22BAB754" w:rsidR="00F155B7" w:rsidRPr="00F155B7" w:rsidDel="00F048C8" w:rsidRDefault="00F155B7" w:rsidP="00F155B7">
            <w:pPr>
              <w:spacing w:after="0" w:line="240" w:lineRule="auto"/>
              <w:jc w:val="right"/>
              <w:rPr>
                <w:del w:id="444" w:author="Gurdon Lehel" w:date="2022-12-08T14:47:00Z"/>
                <w:rFonts w:eastAsia="Times New Roman" w:cs="Calibri"/>
                <w:lang w:eastAsia="hu-HU"/>
              </w:rPr>
            </w:pPr>
            <w:del w:id="445" w:author="Gurdon Lehel" w:date="2022-11-23T10:51:00Z">
              <w:r w:rsidRPr="00F155B7" w:rsidDel="0060356D">
                <w:rPr>
                  <w:rFonts w:eastAsia="Times New Roman" w:cs="Calibri"/>
                  <w:lang w:eastAsia="hu-HU"/>
                </w:rPr>
                <w:delText> </w:delText>
              </w:r>
            </w:del>
          </w:p>
        </w:tc>
        <w:tc>
          <w:tcPr>
            <w:tcW w:w="0" w:type="auto"/>
            <w:vMerge/>
            <w:tcBorders>
              <w:top w:val="nil"/>
              <w:left w:val="single" w:sz="8" w:space="0" w:color="auto"/>
              <w:bottom w:val="single" w:sz="8" w:space="0" w:color="000000"/>
              <w:right w:val="single" w:sz="8" w:space="0" w:color="auto"/>
            </w:tcBorders>
            <w:vAlign w:val="center"/>
            <w:tcPrChange w:id="446" w:author="Gurdon Lehel" w:date="2022-11-23T10:51:00Z">
              <w:tcPr>
                <w:tcW w:w="0" w:type="auto"/>
                <w:vMerge/>
                <w:tcBorders>
                  <w:top w:val="nil"/>
                  <w:left w:val="single" w:sz="8" w:space="0" w:color="auto"/>
                  <w:bottom w:val="single" w:sz="8" w:space="0" w:color="000000"/>
                  <w:right w:val="single" w:sz="8" w:space="0" w:color="auto"/>
                </w:tcBorders>
                <w:vAlign w:val="center"/>
              </w:tcPr>
            </w:tcPrChange>
          </w:tcPr>
          <w:p w14:paraId="3B14BEA7" w14:textId="7017E79B" w:rsidR="00F155B7" w:rsidRPr="00F155B7" w:rsidDel="00F048C8" w:rsidRDefault="00F155B7" w:rsidP="00F155B7">
            <w:pPr>
              <w:spacing w:after="0" w:line="240" w:lineRule="auto"/>
              <w:rPr>
                <w:del w:id="447" w:author="Gurdon Lehel" w:date="2022-12-08T14:47:00Z"/>
                <w:rFonts w:eastAsia="Times New Roman" w:cs="Calibri"/>
                <w:lang w:eastAsia="hu-HU"/>
              </w:rPr>
            </w:pPr>
          </w:p>
        </w:tc>
        <w:tc>
          <w:tcPr>
            <w:tcW w:w="0" w:type="auto"/>
            <w:vMerge/>
            <w:tcBorders>
              <w:top w:val="nil"/>
              <w:left w:val="single" w:sz="8" w:space="0" w:color="auto"/>
              <w:bottom w:val="single" w:sz="8" w:space="0" w:color="000000"/>
              <w:right w:val="single" w:sz="8" w:space="0" w:color="auto"/>
            </w:tcBorders>
            <w:vAlign w:val="center"/>
            <w:tcPrChange w:id="448" w:author="Gurdon Lehel" w:date="2022-11-23T10:51:00Z">
              <w:tcPr>
                <w:tcW w:w="0" w:type="auto"/>
                <w:vMerge/>
                <w:tcBorders>
                  <w:top w:val="nil"/>
                  <w:left w:val="single" w:sz="8" w:space="0" w:color="auto"/>
                  <w:bottom w:val="single" w:sz="8" w:space="0" w:color="000000"/>
                  <w:right w:val="single" w:sz="8" w:space="0" w:color="auto"/>
                </w:tcBorders>
                <w:vAlign w:val="center"/>
              </w:tcPr>
            </w:tcPrChange>
          </w:tcPr>
          <w:p w14:paraId="25E2F1E6" w14:textId="601D1A32" w:rsidR="00F155B7" w:rsidRPr="00F155B7" w:rsidDel="00F048C8" w:rsidRDefault="00F155B7" w:rsidP="00F155B7">
            <w:pPr>
              <w:spacing w:after="0" w:line="240" w:lineRule="auto"/>
              <w:rPr>
                <w:del w:id="449" w:author="Gurdon Lehel" w:date="2022-12-08T14:47:00Z"/>
                <w:rFonts w:eastAsia="Times New Roman" w:cs="Calibri"/>
                <w:lang w:eastAsia="hu-HU"/>
              </w:rPr>
            </w:pPr>
          </w:p>
        </w:tc>
      </w:tr>
      <w:tr w:rsidR="00F155B7" w:rsidRPr="00F155B7" w:rsidDel="00F048C8" w14:paraId="57EBF270" w14:textId="3B871CE1" w:rsidTr="0060356D">
        <w:trPr>
          <w:trHeight w:val="315"/>
          <w:del w:id="450" w:author="Gurdon Lehel" w:date="2022-12-08T14:47:00Z"/>
          <w:trPrChange w:id="451" w:author="Gurdon Lehel" w:date="2022-11-23T10:51:00Z">
            <w:trPr>
              <w:trHeight w:val="315"/>
            </w:trPr>
          </w:trPrChange>
        </w:trPr>
        <w:tc>
          <w:tcPr>
            <w:tcW w:w="0" w:type="auto"/>
            <w:tcBorders>
              <w:top w:val="nil"/>
              <w:left w:val="single" w:sz="8" w:space="0" w:color="auto"/>
              <w:bottom w:val="single" w:sz="8" w:space="0" w:color="auto"/>
              <w:right w:val="single" w:sz="8" w:space="0" w:color="auto"/>
            </w:tcBorders>
            <w:shd w:val="clear" w:color="auto" w:fill="auto"/>
            <w:vAlign w:val="center"/>
            <w:tcPrChange w:id="452" w:author="Gurdon Lehel" w:date="2022-11-23T10:51:00Z">
              <w:tcPr>
                <w:tcW w:w="0" w:type="auto"/>
                <w:tcBorders>
                  <w:top w:val="nil"/>
                  <w:left w:val="single" w:sz="8" w:space="0" w:color="auto"/>
                  <w:bottom w:val="single" w:sz="8" w:space="0" w:color="auto"/>
                  <w:right w:val="single" w:sz="8" w:space="0" w:color="auto"/>
                </w:tcBorders>
                <w:shd w:val="clear" w:color="auto" w:fill="auto"/>
                <w:vAlign w:val="center"/>
              </w:tcPr>
            </w:tcPrChange>
          </w:tcPr>
          <w:p w14:paraId="17F66254" w14:textId="519D423D" w:rsidR="00F155B7" w:rsidRPr="00F155B7" w:rsidDel="00F048C8" w:rsidRDefault="00F155B7" w:rsidP="00F155B7">
            <w:pPr>
              <w:spacing w:after="0" w:line="240" w:lineRule="auto"/>
              <w:rPr>
                <w:del w:id="453" w:author="Gurdon Lehel" w:date="2022-12-08T14:47:00Z"/>
                <w:rFonts w:eastAsia="Times New Roman" w:cs="Calibri"/>
                <w:lang w:eastAsia="hu-HU"/>
              </w:rPr>
            </w:pPr>
            <w:del w:id="454" w:author="Gurdon Lehel" w:date="2022-11-23T10:51:00Z">
              <w:r w:rsidRPr="00F155B7" w:rsidDel="0060356D">
                <w:rPr>
                  <w:rFonts w:eastAsia="Times New Roman" w:cs="Calibri"/>
                  <w:lang w:eastAsia="hu-HU"/>
                </w:rPr>
                <w:delText> </w:delText>
              </w:r>
            </w:del>
          </w:p>
        </w:tc>
        <w:tc>
          <w:tcPr>
            <w:tcW w:w="0" w:type="auto"/>
            <w:tcBorders>
              <w:top w:val="nil"/>
              <w:left w:val="nil"/>
              <w:bottom w:val="single" w:sz="8" w:space="0" w:color="auto"/>
              <w:right w:val="single" w:sz="8" w:space="0" w:color="auto"/>
            </w:tcBorders>
            <w:shd w:val="clear" w:color="auto" w:fill="auto"/>
            <w:vAlign w:val="center"/>
            <w:tcPrChange w:id="455"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6226EAF5" w14:textId="1903008B" w:rsidR="00F155B7" w:rsidRPr="00F155B7" w:rsidDel="00F048C8" w:rsidRDefault="00F155B7" w:rsidP="00F155B7">
            <w:pPr>
              <w:spacing w:after="0" w:line="240" w:lineRule="auto"/>
              <w:jc w:val="right"/>
              <w:rPr>
                <w:del w:id="456" w:author="Gurdon Lehel" w:date="2022-12-08T14:47:00Z"/>
                <w:rFonts w:eastAsia="Times New Roman" w:cs="Calibri"/>
                <w:lang w:eastAsia="hu-HU"/>
              </w:rPr>
            </w:pPr>
            <w:del w:id="457" w:author="Gurdon Lehel" w:date="2022-11-23T10:51:00Z">
              <w:r w:rsidRPr="00F155B7" w:rsidDel="0060356D">
                <w:rPr>
                  <w:rFonts w:eastAsia="Times New Roman" w:cs="Calibri"/>
                  <w:lang w:eastAsia="hu-HU"/>
                </w:rPr>
                <w:delText>Összesen</w:delText>
              </w:r>
            </w:del>
          </w:p>
        </w:tc>
        <w:tc>
          <w:tcPr>
            <w:tcW w:w="0" w:type="auto"/>
            <w:tcBorders>
              <w:top w:val="nil"/>
              <w:left w:val="nil"/>
              <w:bottom w:val="single" w:sz="8" w:space="0" w:color="auto"/>
              <w:right w:val="single" w:sz="8" w:space="0" w:color="auto"/>
            </w:tcBorders>
            <w:shd w:val="clear" w:color="auto" w:fill="auto"/>
            <w:vAlign w:val="center"/>
            <w:tcPrChange w:id="458"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0A10ACEC" w14:textId="23389AEE" w:rsidR="00F155B7" w:rsidRPr="00F155B7" w:rsidDel="00F048C8" w:rsidRDefault="00F155B7" w:rsidP="00F155B7">
            <w:pPr>
              <w:spacing w:after="0" w:line="240" w:lineRule="auto"/>
              <w:jc w:val="right"/>
              <w:rPr>
                <w:del w:id="459" w:author="Gurdon Lehel" w:date="2022-12-08T14:47:00Z"/>
                <w:rFonts w:ascii="Arial" w:eastAsia="Times New Roman" w:hAnsi="Arial" w:cs="Arial"/>
                <w:sz w:val="20"/>
                <w:szCs w:val="20"/>
                <w:lang w:eastAsia="hu-HU"/>
              </w:rPr>
            </w:pPr>
            <w:del w:id="460" w:author="Gurdon Lehel" w:date="2022-11-23T10:51:00Z">
              <w:r w:rsidRPr="00F155B7" w:rsidDel="0060356D">
                <w:rPr>
                  <w:rFonts w:ascii="Arial" w:eastAsia="Times New Roman" w:hAnsi="Arial" w:cs="Arial"/>
                  <w:sz w:val="20"/>
                  <w:szCs w:val="20"/>
                  <w:lang w:eastAsia="hu-HU"/>
                </w:rPr>
                <w:delText>0</w:delText>
              </w:r>
            </w:del>
          </w:p>
        </w:tc>
        <w:tc>
          <w:tcPr>
            <w:tcW w:w="0" w:type="auto"/>
            <w:tcBorders>
              <w:top w:val="nil"/>
              <w:left w:val="nil"/>
              <w:bottom w:val="single" w:sz="8" w:space="0" w:color="auto"/>
              <w:right w:val="single" w:sz="8" w:space="0" w:color="auto"/>
            </w:tcBorders>
            <w:shd w:val="clear" w:color="auto" w:fill="auto"/>
            <w:vAlign w:val="center"/>
            <w:tcPrChange w:id="461"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3CC68D23" w14:textId="4D9C6C69" w:rsidR="00F155B7" w:rsidRPr="00F155B7" w:rsidDel="00F048C8" w:rsidRDefault="00F155B7" w:rsidP="00F155B7">
            <w:pPr>
              <w:spacing w:after="0" w:line="240" w:lineRule="auto"/>
              <w:jc w:val="right"/>
              <w:rPr>
                <w:del w:id="462" w:author="Gurdon Lehel" w:date="2022-12-08T14:47:00Z"/>
                <w:rFonts w:eastAsia="Times New Roman" w:cs="Calibri"/>
                <w:b/>
                <w:bCs/>
                <w:lang w:eastAsia="hu-HU"/>
              </w:rPr>
            </w:pPr>
            <w:del w:id="463" w:author="Gurdon Lehel" w:date="2022-11-23T10:51:00Z">
              <w:r w:rsidRPr="00F155B7" w:rsidDel="0060356D">
                <w:rPr>
                  <w:rFonts w:eastAsia="Times New Roman" w:cs="Calibri"/>
                  <w:b/>
                  <w:bCs/>
                  <w:lang w:eastAsia="hu-HU"/>
                </w:rPr>
                <w:delText>0</w:delText>
              </w:r>
            </w:del>
          </w:p>
        </w:tc>
        <w:tc>
          <w:tcPr>
            <w:tcW w:w="0" w:type="auto"/>
            <w:tcBorders>
              <w:top w:val="nil"/>
              <w:left w:val="nil"/>
              <w:bottom w:val="single" w:sz="8" w:space="0" w:color="auto"/>
              <w:right w:val="single" w:sz="8" w:space="0" w:color="auto"/>
            </w:tcBorders>
            <w:shd w:val="clear" w:color="auto" w:fill="auto"/>
            <w:vAlign w:val="center"/>
            <w:tcPrChange w:id="464"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2821426C" w14:textId="04F7CAB8" w:rsidR="00F155B7" w:rsidRPr="00F155B7" w:rsidDel="00F048C8" w:rsidRDefault="00F155B7" w:rsidP="00F155B7">
            <w:pPr>
              <w:spacing w:after="0" w:line="240" w:lineRule="auto"/>
              <w:jc w:val="right"/>
              <w:rPr>
                <w:del w:id="465" w:author="Gurdon Lehel" w:date="2022-12-08T14:47:00Z"/>
                <w:rFonts w:eastAsia="Times New Roman" w:cs="Calibri"/>
                <w:b/>
                <w:bCs/>
                <w:lang w:eastAsia="hu-HU"/>
              </w:rPr>
            </w:pPr>
            <w:del w:id="466" w:author="Gurdon Lehel" w:date="2022-11-23T10:51:00Z">
              <w:r w:rsidRPr="00F155B7" w:rsidDel="0060356D">
                <w:rPr>
                  <w:rFonts w:eastAsia="Times New Roman" w:cs="Calibri"/>
                  <w:b/>
                  <w:bCs/>
                  <w:lang w:eastAsia="hu-HU"/>
                </w:rPr>
                <w:delText>172,6</w:delText>
              </w:r>
            </w:del>
          </w:p>
        </w:tc>
        <w:tc>
          <w:tcPr>
            <w:tcW w:w="0" w:type="auto"/>
            <w:tcBorders>
              <w:top w:val="nil"/>
              <w:left w:val="nil"/>
              <w:bottom w:val="single" w:sz="8" w:space="0" w:color="auto"/>
              <w:right w:val="single" w:sz="8" w:space="0" w:color="auto"/>
            </w:tcBorders>
            <w:shd w:val="clear" w:color="auto" w:fill="auto"/>
            <w:vAlign w:val="center"/>
            <w:tcPrChange w:id="467"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1EFDE062" w14:textId="3128AEC4" w:rsidR="00F155B7" w:rsidRPr="00F155B7" w:rsidDel="00F048C8" w:rsidRDefault="00F155B7" w:rsidP="00F155B7">
            <w:pPr>
              <w:spacing w:after="0" w:line="240" w:lineRule="auto"/>
              <w:jc w:val="right"/>
              <w:rPr>
                <w:del w:id="468" w:author="Gurdon Lehel" w:date="2022-12-08T14:47:00Z"/>
                <w:rFonts w:eastAsia="Times New Roman" w:cs="Calibri"/>
                <w:b/>
                <w:bCs/>
                <w:lang w:eastAsia="hu-HU"/>
              </w:rPr>
            </w:pPr>
            <w:del w:id="469" w:author="Gurdon Lehel" w:date="2022-11-23T10:51:00Z">
              <w:r w:rsidRPr="00F155B7" w:rsidDel="0060356D">
                <w:rPr>
                  <w:rFonts w:eastAsia="Times New Roman" w:cs="Calibri"/>
                  <w:b/>
                  <w:bCs/>
                  <w:lang w:eastAsia="hu-HU"/>
                </w:rPr>
                <w:delText>266,3</w:delText>
              </w:r>
            </w:del>
          </w:p>
        </w:tc>
        <w:tc>
          <w:tcPr>
            <w:tcW w:w="0" w:type="auto"/>
            <w:tcBorders>
              <w:top w:val="nil"/>
              <w:left w:val="nil"/>
              <w:bottom w:val="single" w:sz="8" w:space="0" w:color="auto"/>
              <w:right w:val="single" w:sz="8" w:space="0" w:color="auto"/>
            </w:tcBorders>
            <w:shd w:val="clear" w:color="auto" w:fill="auto"/>
            <w:vAlign w:val="center"/>
            <w:tcPrChange w:id="470"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0C95DD75" w14:textId="00C55858" w:rsidR="00F155B7" w:rsidRPr="00F155B7" w:rsidDel="00F048C8" w:rsidRDefault="00F155B7" w:rsidP="00F155B7">
            <w:pPr>
              <w:spacing w:after="0" w:line="240" w:lineRule="auto"/>
              <w:jc w:val="right"/>
              <w:rPr>
                <w:del w:id="471" w:author="Gurdon Lehel" w:date="2022-12-08T14:47:00Z"/>
                <w:rFonts w:eastAsia="Times New Roman" w:cs="Calibri"/>
                <w:b/>
                <w:bCs/>
                <w:lang w:eastAsia="hu-HU"/>
              </w:rPr>
            </w:pPr>
            <w:del w:id="472" w:author="Gurdon Lehel" w:date="2022-11-23T10:51:00Z">
              <w:r w:rsidRPr="00F155B7" w:rsidDel="0060356D">
                <w:rPr>
                  <w:rFonts w:eastAsia="Times New Roman" w:cs="Calibri"/>
                  <w:b/>
                  <w:bCs/>
                  <w:lang w:eastAsia="hu-HU"/>
                </w:rPr>
                <w:delText>198,8</w:delText>
              </w:r>
            </w:del>
          </w:p>
        </w:tc>
        <w:tc>
          <w:tcPr>
            <w:tcW w:w="0" w:type="auto"/>
            <w:tcBorders>
              <w:top w:val="nil"/>
              <w:left w:val="nil"/>
              <w:bottom w:val="single" w:sz="8" w:space="0" w:color="auto"/>
              <w:right w:val="single" w:sz="8" w:space="0" w:color="auto"/>
            </w:tcBorders>
            <w:shd w:val="clear" w:color="auto" w:fill="auto"/>
            <w:vAlign w:val="center"/>
            <w:tcPrChange w:id="473"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6C5D7A6A" w14:textId="2DDAD1DB" w:rsidR="00F155B7" w:rsidRPr="00F155B7" w:rsidDel="00F048C8" w:rsidRDefault="00F155B7" w:rsidP="00F155B7">
            <w:pPr>
              <w:spacing w:after="0" w:line="240" w:lineRule="auto"/>
              <w:jc w:val="right"/>
              <w:rPr>
                <w:del w:id="474" w:author="Gurdon Lehel" w:date="2022-12-08T14:47:00Z"/>
                <w:rFonts w:eastAsia="Times New Roman" w:cs="Calibri"/>
                <w:b/>
                <w:bCs/>
                <w:lang w:eastAsia="hu-HU"/>
              </w:rPr>
            </w:pPr>
            <w:del w:id="475" w:author="Gurdon Lehel" w:date="2022-11-23T10:51:00Z">
              <w:r w:rsidRPr="00F155B7" w:rsidDel="0060356D">
                <w:rPr>
                  <w:rFonts w:eastAsia="Times New Roman" w:cs="Calibri"/>
                  <w:b/>
                  <w:bCs/>
                  <w:lang w:eastAsia="hu-HU"/>
                </w:rPr>
                <w:delText>637,67207</w:delText>
              </w:r>
            </w:del>
          </w:p>
        </w:tc>
        <w:tc>
          <w:tcPr>
            <w:tcW w:w="0" w:type="auto"/>
            <w:tcBorders>
              <w:top w:val="nil"/>
              <w:left w:val="nil"/>
              <w:bottom w:val="single" w:sz="8" w:space="0" w:color="auto"/>
              <w:right w:val="single" w:sz="8" w:space="0" w:color="auto"/>
            </w:tcBorders>
            <w:shd w:val="clear" w:color="auto" w:fill="auto"/>
            <w:vAlign w:val="center"/>
            <w:tcPrChange w:id="476" w:author="Gurdon Lehel" w:date="2022-11-23T10:51:00Z">
              <w:tcPr>
                <w:tcW w:w="0" w:type="auto"/>
                <w:tcBorders>
                  <w:top w:val="nil"/>
                  <w:left w:val="nil"/>
                  <w:bottom w:val="single" w:sz="8" w:space="0" w:color="auto"/>
                  <w:right w:val="single" w:sz="8" w:space="0" w:color="auto"/>
                </w:tcBorders>
                <w:shd w:val="clear" w:color="auto" w:fill="auto"/>
                <w:vAlign w:val="center"/>
              </w:tcPr>
            </w:tcPrChange>
          </w:tcPr>
          <w:p w14:paraId="592E1517" w14:textId="3EB186A4" w:rsidR="00F155B7" w:rsidRPr="00F155B7" w:rsidDel="00F048C8" w:rsidRDefault="00F155B7" w:rsidP="00F155B7">
            <w:pPr>
              <w:spacing w:after="0" w:line="240" w:lineRule="auto"/>
              <w:jc w:val="right"/>
              <w:rPr>
                <w:del w:id="477" w:author="Gurdon Lehel" w:date="2022-12-08T14:47:00Z"/>
                <w:rFonts w:eastAsia="Times New Roman" w:cs="Calibri"/>
                <w:lang w:eastAsia="hu-HU"/>
              </w:rPr>
            </w:pPr>
            <w:del w:id="478" w:author="Gurdon Lehel" w:date="2022-11-23T10:51:00Z">
              <w:r w:rsidRPr="00F155B7" w:rsidDel="0060356D">
                <w:rPr>
                  <w:rFonts w:eastAsia="Times New Roman" w:cs="Calibri"/>
                  <w:lang w:eastAsia="hu-HU"/>
                </w:rPr>
                <w:delText>100</w:delText>
              </w:r>
            </w:del>
          </w:p>
        </w:tc>
      </w:tr>
    </w:tbl>
    <w:p w14:paraId="0363900A" w14:textId="77777777" w:rsidR="00F155B7" w:rsidRDefault="00F155B7" w:rsidP="00443512">
      <w:pPr>
        <w:widowControl w:val="0"/>
        <w:shd w:val="clear" w:color="FFFF00" w:fill="FFFFFF"/>
        <w:suppressAutoHyphens/>
        <w:spacing w:after="0" w:line="240" w:lineRule="auto"/>
        <w:jc w:val="both"/>
        <w:rPr>
          <w:rFonts w:eastAsia="Times New Roman"/>
          <w:i/>
          <w:lang w:eastAsia="x-none"/>
        </w:rPr>
      </w:pPr>
    </w:p>
    <w:p w14:paraId="1D998C8D" w14:textId="77777777" w:rsidR="00F155B7" w:rsidRPr="00443512" w:rsidRDefault="00F155B7" w:rsidP="00443512">
      <w:pPr>
        <w:widowControl w:val="0"/>
        <w:shd w:val="clear" w:color="FFFF00" w:fill="FFFFFF"/>
        <w:suppressAutoHyphens/>
        <w:spacing w:after="0" w:line="240" w:lineRule="auto"/>
        <w:jc w:val="both"/>
        <w:rPr>
          <w:rFonts w:eastAsia="Times New Roman"/>
          <w:i/>
          <w:lang w:eastAsia="x-none"/>
        </w:rPr>
      </w:pPr>
    </w:p>
    <w:tbl>
      <w:tblPr>
        <w:tblW w:w="0" w:type="auto"/>
        <w:tblInd w:w="-10" w:type="dxa"/>
        <w:tblCellMar>
          <w:left w:w="70" w:type="dxa"/>
          <w:right w:w="70" w:type="dxa"/>
        </w:tblCellMar>
        <w:tblLook w:val="04A0" w:firstRow="1" w:lastRow="0" w:firstColumn="1" w:lastColumn="0" w:noHBand="0" w:noVBand="1"/>
      </w:tblPr>
      <w:tblGrid>
        <w:gridCol w:w="470"/>
        <w:gridCol w:w="8380"/>
        <w:gridCol w:w="587"/>
        <w:gridCol w:w="587"/>
        <w:gridCol w:w="643"/>
        <w:gridCol w:w="643"/>
        <w:gridCol w:w="587"/>
        <w:gridCol w:w="587"/>
        <w:gridCol w:w="980"/>
        <w:gridCol w:w="530"/>
        <w:tblGridChange w:id="479">
          <w:tblGrid>
            <w:gridCol w:w="470"/>
            <w:gridCol w:w="469"/>
            <w:gridCol w:w="2059"/>
            <w:gridCol w:w="944"/>
            <w:gridCol w:w="944"/>
            <w:gridCol w:w="947"/>
            <w:gridCol w:w="947"/>
            <w:gridCol w:w="587"/>
            <w:gridCol w:w="587"/>
            <w:gridCol w:w="896"/>
            <w:gridCol w:w="103"/>
            <w:gridCol w:w="484"/>
            <w:gridCol w:w="587"/>
            <w:gridCol w:w="643"/>
            <w:gridCol w:w="453"/>
            <w:gridCol w:w="190"/>
            <w:gridCol w:w="587"/>
            <w:gridCol w:w="587"/>
            <w:gridCol w:w="980"/>
            <w:gridCol w:w="530"/>
          </w:tblGrid>
        </w:tblGridChange>
      </w:tblGrid>
      <w:tr w:rsidR="0060356D" w:rsidRPr="0060356D" w14:paraId="28D6D040" w14:textId="77777777" w:rsidTr="0060356D">
        <w:trPr>
          <w:trHeight w:val="1515"/>
          <w:ins w:id="480" w:author="Gurdon Lehel" w:date="2022-11-23T10:50:00Z"/>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9185A9E" w14:textId="77777777" w:rsidR="0060356D" w:rsidRPr="0060356D" w:rsidRDefault="0060356D" w:rsidP="0060356D">
            <w:pPr>
              <w:spacing w:after="0" w:line="240" w:lineRule="auto"/>
              <w:rPr>
                <w:ins w:id="481" w:author="Gurdon Lehel" w:date="2022-11-23T10:50:00Z"/>
                <w:rFonts w:eastAsia="Times New Roman" w:cs="Calibri"/>
                <w:color w:val="000000"/>
                <w:lang w:eastAsia="hu-HU"/>
              </w:rPr>
            </w:pPr>
            <w:ins w:id="482" w:author="Gurdon Lehel" w:date="2022-11-23T10:50:00Z">
              <w:r w:rsidRPr="0060356D">
                <w:rPr>
                  <w:rFonts w:eastAsia="Times New Roman" w:cs="Calibri"/>
                  <w:color w:val="000000"/>
                  <w:lang w:eastAsia="hu-HU"/>
                </w:rPr>
                <w:t>Ssz.</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6593F3B" w14:textId="77777777" w:rsidR="0060356D" w:rsidRPr="0060356D" w:rsidRDefault="0060356D" w:rsidP="0060356D">
            <w:pPr>
              <w:spacing w:after="0" w:line="240" w:lineRule="auto"/>
              <w:jc w:val="center"/>
              <w:rPr>
                <w:ins w:id="483" w:author="Gurdon Lehel" w:date="2022-11-23T10:50:00Z"/>
                <w:rFonts w:eastAsia="Times New Roman" w:cs="Calibri"/>
                <w:b/>
                <w:bCs/>
                <w:color w:val="000000"/>
                <w:lang w:eastAsia="hu-HU"/>
              </w:rPr>
            </w:pPr>
            <w:ins w:id="484" w:author="Gurdon Lehel" w:date="2022-11-23T10:50:00Z">
              <w:r w:rsidRPr="0060356D">
                <w:rPr>
                  <w:rFonts w:eastAsia="Times New Roman" w:cs="Calibri"/>
                  <w:b/>
                  <w:bCs/>
                  <w:color w:val="000000"/>
                  <w:lang w:eastAsia="hu-HU"/>
                </w:rPr>
                <w:t>A műveletek megnevezése</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8DBA07C" w14:textId="77777777" w:rsidR="0060356D" w:rsidRPr="0060356D" w:rsidRDefault="0060356D" w:rsidP="0060356D">
            <w:pPr>
              <w:spacing w:after="0" w:line="240" w:lineRule="auto"/>
              <w:jc w:val="center"/>
              <w:rPr>
                <w:ins w:id="485" w:author="Gurdon Lehel" w:date="2022-11-23T10:50:00Z"/>
                <w:rFonts w:eastAsia="Times New Roman" w:cs="Calibri"/>
                <w:b/>
                <w:bCs/>
                <w:color w:val="000000"/>
                <w:lang w:eastAsia="hu-HU"/>
              </w:rPr>
            </w:pPr>
            <w:ins w:id="486" w:author="Gurdon Lehel" w:date="2022-11-23T10:50:00Z">
              <w:r w:rsidRPr="0060356D">
                <w:rPr>
                  <w:rFonts w:eastAsia="Times New Roman" w:cs="Calibri"/>
                  <w:b/>
                  <w:bCs/>
                  <w:color w:val="000000"/>
                  <w:lang w:eastAsia="hu-HU"/>
                </w:rPr>
                <w:t>2018</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CA89E2B" w14:textId="77777777" w:rsidR="0060356D" w:rsidRPr="0060356D" w:rsidRDefault="0060356D" w:rsidP="0060356D">
            <w:pPr>
              <w:spacing w:after="0" w:line="240" w:lineRule="auto"/>
              <w:jc w:val="center"/>
              <w:rPr>
                <w:ins w:id="487" w:author="Gurdon Lehel" w:date="2022-11-23T10:50:00Z"/>
                <w:rFonts w:eastAsia="Times New Roman" w:cs="Calibri"/>
                <w:b/>
                <w:bCs/>
                <w:color w:val="000000"/>
                <w:lang w:eastAsia="hu-HU"/>
              </w:rPr>
            </w:pPr>
            <w:ins w:id="488" w:author="Gurdon Lehel" w:date="2022-11-23T10:50:00Z">
              <w:r w:rsidRPr="0060356D">
                <w:rPr>
                  <w:rFonts w:eastAsia="Times New Roman" w:cs="Calibri"/>
                  <w:b/>
                  <w:bCs/>
                  <w:color w:val="000000"/>
                  <w:lang w:eastAsia="hu-HU"/>
                </w:rPr>
                <w:t>2019</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C8D1C0" w14:textId="77777777" w:rsidR="0060356D" w:rsidRPr="0060356D" w:rsidRDefault="0060356D" w:rsidP="0060356D">
            <w:pPr>
              <w:spacing w:after="0" w:line="240" w:lineRule="auto"/>
              <w:jc w:val="center"/>
              <w:rPr>
                <w:ins w:id="489" w:author="Gurdon Lehel" w:date="2022-11-23T10:50:00Z"/>
                <w:rFonts w:eastAsia="Times New Roman" w:cs="Calibri"/>
                <w:b/>
                <w:bCs/>
                <w:color w:val="000000"/>
                <w:lang w:eastAsia="hu-HU"/>
              </w:rPr>
            </w:pPr>
            <w:ins w:id="490" w:author="Gurdon Lehel" w:date="2022-11-23T10:50:00Z">
              <w:r w:rsidRPr="0060356D">
                <w:rPr>
                  <w:rFonts w:eastAsia="Times New Roman" w:cs="Calibri"/>
                  <w:b/>
                  <w:bCs/>
                  <w:color w:val="000000"/>
                  <w:lang w:eastAsia="hu-HU"/>
                </w:rPr>
                <w:t>2020</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223B5F4" w14:textId="77777777" w:rsidR="0060356D" w:rsidRPr="0060356D" w:rsidRDefault="0060356D" w:rsidP="0060356D">
            <w:pPr>
              <w:spacing w:after="0" w:line="240" w:lineRule="auto"/>
              <w:jc w:val="center"/>
              <w:rPr>
                <w:ins w:id="491" w:author="Gurdon Lehel" w:date="2022-11-23T10:50:00Z"/>
                <w:rFonts w:eastAsia="Times New Roman" w:cs="Calibri"/>
                <w:b/>
                <w:bCs/>
                <w:color w:val="000000"/>
                <w:lang w:eastAsia="hu-HU"/>
              </w:rPr>
            </w:pPr>
            <w:ins w:id="492" w:author="Gurdon Lehel" w:date="2022-11-23T10:50:00Z">
              <w:r w:rsidRPr="0060356D">
                <w:rPr>
                  <w:rFonts w:eastAsia="Times New Roman" w:cs="Calibri"/>
                  <w:b/>
                  <w:bCs/>
                  <w:color w:val="000000"/>
                  <w:lang w:eastAsia="hu-HU"/>
                </w:rPr>
                <w:t>2021</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080736" w14:textId="77777777" w:rsidR="0060356D" w:rsidRPr="0060356D" w:rsidRDefault="0060356D" w:rsidP="0060356D">
            <w:pPr>
              <w:spacing w:after="0" w:line="240" w:lineRule="auto"/>
              <w:jc w:val="center"/>
              <w:rPr>
                <w:ins w:id="493" w:author="Gurdon Lehel" w:date="2022-11-23T10:50:00Z"/>
                <w:rFonts w:eastAsia="Times New Roman" w:cs="Calibri"/>
                <w:b/>
                <w:bCs/>
                <w:color w:val="000000"/>
                <w:lang w:eastAsia="hu-HU"/>
              </w:rPr>
            </w:pPr>
            <w:ins w:id="494" w:author="Gurdon Lehel" w:date="2022-11-23T10:50:00Z">
              <w:r w:rsidRPr="0060356D">
                <w:rPr>
                  <w:rFonts w:eastAsia="Times New Roman" w:cs="Calibri"/>
                  <w:b/>
                  <w:bCs/>
                  <w:color w:val="000000"/>
                  <w:lang w:eastAsia="hu-HU"/>
                </w:rPr>
                <w:t>2022</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099DF2" w14:textId="77777777" w:rsidR="0060356D" w:rsidRPr="0060356D" w:rsidRDefault="0060356D" w:rsidP="0060356D">
            <w:pPr>
              <w:spacing w:after="0" w:line="240" w:lineRule="auto"/>
              <w:jc w:val="center"/>
              <w:rPr>
                <w:ins w:id="495" w:author="Gurdon Lehel" w:date="2022-11-23T10:50:00Z"/>
                <w:rFonts w:eastAsia="Times New Roman" w:cs="Calibri"/>
                <w:b/>
                <w:bCs/>
                <w:color w:val="000000"/>
                <w:lang w:eastAsia="hu-HU"/>
              </w:rPr>
            </w:pPr>
            <w:ins w:id="496" w:author="Gurdon Lehel" w:date="2022-11-23T10:50:00Z">
              <w:r w:rsidRPr="0060356D">
                <w:rPr>
                  <w:rFonts w:eastAsia="Times New Roman" w:cs="Calibri"/>
                  <w:b/>
                  <w:bCs/>
                  <w:color w:val="000000"/>
                  <w:lang w:eastAsia="hu-HU"/>
                </w:rPr>
                <w:t>2023</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5FD4C84" w14:textId="77777777" w:rsidR="0060356D" w:rsidRPr="0060356D" w:rsidRDefault="0060356D" w:rsidP="0060356D">
            <w:pPr>
              <w:spacing w:after="0" w:line="240" w:lineRule="auto"/>
              <w:jc w:val="center"/>
              <w:rPr>
                <w:ins w:id="497" w:author="Gurdon Lehel" w:date="2022-11-23T10:50:00Z"/>
                <w:rFonts w:eastAsia="Times New Roman" w:cs="Calibri"/>
                <w:b/>
                <w:bCs/>
                <w:color w:val="000000"/>
                <w:lang w:eastAsia="hu-HU"/>
              </w:rPr>
            </w:pPr>
            <w:ins w:id="498" w:author="Gurdon Lehel" w:date="2022-11-23T10:50:00Z">
              <w:r w:rsidRPr="0060356D">
                <w:rPr>
                  <w:rFonts w:eastAsia="Times New Roman" w:cs="Calibri"/>
                  <w:b/>
                  <w:bCs/>
                  <w:color w:val="000000"/>
                  <w:lang w:eastAsia="hu-HU"/>
                </w:rPr>
                <w:t>Összesen</w:t>
              </w:r>
            </w:ins>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6D4AAF" w14:textId="77777777" w:rsidR="0060356D" w:rsidRPr="0060356D" w:rsidRDefault="0060356D" w:rsidP="0060356D">
            <w:pPr>
              <w:spacing w:after="0" w:line="240" w:lineRule="auto"/>
              <w:jc w:val="center"/>
              <w:rPr>
                <w:ins w:id="499" w:author="Gurdon Lehel" w:date="2022-11-23T10:50:00Z"/>
                <w:rFonts w:eastAsia="Times New Roman" w:cs="Calibri"/>
                <w:b/>
                <w:bCs/>
                <w:color w:val="000000"/>
                <w:lang w:eastAsia="hu-HU"/>
              </w:rPr>
            </w:pPr>
            <w:ins w:id="500" w:author="Gurdon Lehel" w:date="2022-11-23T10:50:00Z">
              <w:r w:rsidRPr="0060356D">
                <w:rPr>
                  <w:rFonts w:eastAsia="Times New Roman" w:cs="Calibri"/>
                  <w:b/>
                  <w:bCs/>
                  <w:color w:val="000000"/>
                  <w:lang w:eastAsia="hu-HU"/>
                </w:rPr>
                <w:t>%</w:t>
              </w:r>
            </w:ins>
          </w:p>
        </w:tc>
      </w:tr>
      <w:tr w:rsidR="0060356D" w:rsidRPr="0060356D" w14:paraId="27F2D6BD" w14:textId="77777777" w:rsidTr="0060356D">
        <w:trPr>
          <w:trHeight w:val="2415"/>
          <w:ins w:id="501" w:author="Gurdon Lehel" w:date="2022-11-23T10:5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3FFF553" w14:textId="77777777" w:rsidR="0060356D" w:rsidRPr="0060356D" w:rsidRDefault="0060356D" w:rsidP="0060356D">
            <w:pPr>
              <w:spacing w:after="0" w:line="240" w:lineRule="auto"/>
              <w:jc w:val="right"/>
              <w:rPr>
                <w:ins w:id="502" w:author="Gurdon Lehel" w:date="2022-11-23T10:50:00Z"/>
                <w:rFonts w:eastAsia="Times New Roman" w:cs="Calibri"/>
                <w:color w:val="000000"/>
                <w:lang w:eastAsia="hu-HU"/>
              </w:rPr>
            </w:pPr>
            <w:ins w:id="503" w:author="Gurdon Lehel" w:date="2022-11-23T10:50:00Z">
              <w:r w:rsidRPr="0060356D">
                <w:rPr>
                  <w:rFonts w:eastAsia="Times New Roman" w:cs="Calibri"/>
                  <w:color w:val="000000"/>
                  <w:lang w:eastAsia="hu-HU"/>
                </w:rPr>
                <w:t>1</w:t>
              </w:r>
            </w:ins>
          </w:p>
        </w:tc>
        <w:tc>
          <w:tcPr>
            <w:tcW w:w="0" w:type="auto"/>
            <w:tcBorders>
              <w:top w:val="nil"/>
              <w:left w:val="nil"/>
              <w:bottom w:val="single" w:sz="8" w:space="0" w:color="auto"/>
              <w:right w:val="single" w:sz="8" w:space="0" w:color="auto"/>
            </w:tcBorders>
            <w:shd w:val="clear" w:color="auto" w:fill="auto"/>
            <w:vAlign w:val="center"/>
            <w:hideMark/>
          </w:tcPr>
          <w:p w14:paraId="1D735555" w14:textId="77777777" w:rsidR="0060356D" w:rsidRPr="0060356D" w:rsidRDefault="0060356D" w:rsidP="0060356D">
            <w:pPr>
              <w:spacing w:after="0" w:line="240" w:lineRule="auto"/>
              <w:jc w:val="both"/>
              <w:rPr>
                <w:ins w:id="504" w:author="Gurdon Lehel" w:date="2022-11-23T10:50:00Z"/>
                <w:rFonts w:eastAsia="Times New Roman" w:cs="Calibri"/>
                <w:color w:val="000000"/>
                <w:lang w:eastAsia="hu-HU"/>
              </w:rPr>
            </w:pPr>
            <w:ins w:id="505" w:author="Gurdon Lehel" w:date="2022-11-23T10:50:00Z">
              <w:r w:rsidRPr="0060356D">
                <w:rPr>
                  <w:rFonts w:eastAsia="Times New Roman" w:cs="Calibri"/>
                  <w:color w:val="000000"/>
                  <w:lang w:eastAsia="hu-HU"/>
                </w:rPr>
                <w:t>Városrészi közösségi és kulturális terek infrastrukturális felújítása, átépítése, funkcióbővítése (ERFA)</w:t>
              </w:r>
            </w:ins>
          </w:p>
        </w:tc>
        <w:tc>
          <w:tcPr>
            <w:tcW w:w="0" w:type="auto"/>
            <w:tcBorders>
              <w:top w:val="nil"/>
              <w:left w:val="nil"/>
              <w:bottom w:val="single" w:sz="8" w:space="0" w:color="auto"/>
              <w:right w:val="single" w:sz="8" w:space="0" w:color="auto"/>
            </w:tcBorders>
            <w:shd w:val="clear" w:color="auto" w:fill="auto"/>
            <w:vAlign w:val="center"/>
            <w:hideMark/>
          </w:tcPr>
          <w:p w14:paraId="6C9D7219" w14:textId="77777777" w:rsidR="0060356D" w:rsidRPr="0060356D" w:rsidRDefault="0060356D" w:rsidP="0060356D">
            <w:pPr>
              <w:spacing w:after="0" w:line="240" w:lineRule="auto"/>
              <w:jc w:val="right"/>
              <w:rPr>
                <w:ins w:id="506" w:author="Gurdon Lehel" w:date="2022-11-23T10:50:00Z"/>
                <w:rFonts w:eastAsia="Times New Roman" w:cs="Calibri"/>
                <w:color w:val="000000"/>
                <w:lang w:eastAsia="hu-HU"/>
              </w:rPr>
            </w:pPr>
            <w:ins w:id="507" w:author="Gurdon Lehel" w:date="2022-11-23T10:50:00Z">
              <w:r w:rsidRPr="0060356D">
                <w:rPr>
                  <w:rFonts w:eastAsia="Times New Roman" w:cs="Calibri"/>
                  <w:color w:val="000000"/>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6F2F0936" w14:textId="77777777" w:rsidR="0060356D" w:rsidRPr="0060356D" w:rsidRDefault="0060356D" w:rsidP="0060356D">
            <w:pPr>
              <w:spacing w:after="0" w:line="240" w:lineRule="auto"/>
              <w:jc w:val="right"/>
              <w:rPr>
                <w:ins w:id="508" w:author="Gurdon Lehel" w:date="2022-11-23T10:50:00Z"/>
                <w:rFonts w:eastAsia="Times New Roman" w:cs="Calibri"/>
                <w:color w:val="000000"/>
                <w:lang w:eastAsia="hu-HU"/>
              </w:rPr>
            </w:pPr>
            <w:ins w:id="509" w:author="Gurdon Lehel" w:date="2022-11-23T10:50:00Z">
              <w:r w:rsidRPr="0060356D">
                <w:rPr>
                  <w:rFonts w:eastAsia="Times New Roman" w:cs="Calibri"/>
                  <w:color w:val="000000"/>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7A815E9D" w14:textId="77777777" w:rsidR="0060356D" w:rsidRPr="0060356D" w:rsidRDefault="0060356D" w:rsidP="0060356D">
            <w:pPr>
              <w:spacing w:after="0" w:line="240" w:lineRule="auto"/>
              <w:jc w:val="right"/>
              <w:rPr>
                <w:ins w:id="510" w:author="Gurdon Lehel" w:date="2022-11-23T10:50:00Z"/>
                <w:rFonts w:eastAsia="Times New Roman" w:cs="Calibri"/>
                <w:color w:val="000000"/>
                <w:lang w:eastAsia="hu-HU"/>
              </w:rPr>
            </w:pPr>
            <w:ins w:id="511" w:author="Gurdon Lehel" w:date="2022-11-23T10:50:00Z">
              <w:r w:rsidRPr="0060356D">
                <w:rPr>
                  <w:rFonts w:eastAsia="Times New Roman" w:cs="Calibri"/>
                  <w:color w:val="000000"/>
                  <w:lang w:eastAsia="hu-HU"/>
                </w:rPr>
                <w:t>52,6</w:t>
              </w:r>
            </w:ins>
          </w:p>
        </w:tc>
        <w:tc>
          <w:tcPr>
            <w:tcW w:w="0" w:type="auto"/>
            <w:tcBorders>
              <w:top w:val="nil"/>
              <w:left w:val="nil"/>
              <w:bottom w:val="single" w:sz="8" w:space="0" w:color="auto"/>
              <w:right w:val="single" w:sz="8" w:space="0" w:color="auto"/>
            </w:tcBorders>
            <w:shd w:val="clear" w:color="auto" w:fill="auto"/>
            <w:vAlign w:val="center"/>
            <w:hideMark/>
          </w:tcPr>
          <w:p w14:paraId="5017B2EE" w14:textId="77777777" w:rsidR="0060356D" w:rsidRPr="0060356D" w:rsidRDefault="0060356D" w:rsidP="0060356D">
            <w:pPr>
              <w:spacing w:after="0" w:line="240" w:lineRule="auto"/>
              <w:jc w:val="right"/>
              <w:rPr>
                <w:ins w:id="512" w:author="Gurdon Lehel" w:date="2022-11-23T10:50:00Z"/>
                <w:rFonts w:eastAsia="Times New Roman" w:cs="Calibri"/>
                <w:color w:val="000000"/>
                <w:lang w:eastAsia="hu-HU"/>
              </w:rPr>
            </w:pPr>
            <w:ins w:id="513" w:author="Gurdon Lehel" w:date="2022-11-23T10:50:00Z">
              <w:r w:rsidRPr="0060356D">
                <w:rPr>
                  <w:rFonts w:eastAsia="Times New Roman" w:cs="Calibri"/>
                  <w:color w:val="000000"/>
                  <w:lang w:eastAsia="hu-HU"/>
                </w:rPr>
                <w:t>26,3</w:t>
              </w:r>
            </w:ins>
          </w:p>
        </w:tc>
        <w:tc>
          <w:tcPr>
            <w:tcW w:w="0" w:type="auto"/>
            <w:tcBorders>
              <w:top w:val="nil"/>
              <w:left w:val="nil"/>
              <w:bottom w:val="single" w:sz="8" w:space="0" w:color="auto"/>
              <w:right w:val="single" w:sz="8" w:space="0" w:color="auto"/>
            </w:tcBorders>
            <w:shd w:val="clear" w:color="auto" w:fill="auto"/>
            <w:vAlign w:val="center"/>
            <w:hideMark/>
          </w:tcPr>
          <w:p w14:paraId="38384514" w14:textId="77777777" w:rsidR="0060356D" w:rsidRPr="0060356D" w:rsidRDefault="0060356D" w:rsidP="0060356D">
            <w:pPr>
              <w:spacing w:after="0" w:line="240" w:lineRule="auto"/>
              <w:jc w:val="right"/>
              <w:rPr>
                <w:ins w:id="514" w:author="Gurdon Lehel" w:date="2022-11-23T10:50:00Z"/>
                <w:rFonts w:eastAsia="Times New Roman" w:cs="Calibri"/>
                <w:color w:val="000000"/>
                <w:lang w:eastAsia="hu-HU"/>
              </w:rPr>
            </w:pPr>
            <w:ins w:id="515" w:author="Gurdon Lehel" w:date="2022-11-23T10:50:00Z">
              <w:r w:rsidRPr="0060356D">
                <w:rPr>
                  <w:rFonts w:eastAsia="Times New Roman" w:cs="Calibri"/>
                  <w:color w:val="000000"/>
                  <w:lang w:eastAsia="hu-HU"/>
                </w:rPr>
                <w:t>4,4</w:t>
              </w:r>
            </w:ins>
          </w:p>
        </w:tc>
        <w:tc>
          <w:tcPr>
            <w:tcW w:w="0" w:type="auto"/>
            <w:tcBorders>
              <w:top w:val="nil"/>
              <w:left w:val="nil"/>
              <w:bottom w:val="single" w:sz="8" w:space="0" w:color="auto"/>
              <w:right w:val="single" w:sz="8" w:space="0" w:color="auto"/>
            </w:tcBorders>
            <w:shd w:val="clear" w:color="auto" w:fill="auto"/>
            <w:vAlign w:val="center"/>
            <w:hideMark/>
          </w:tcPr>
          <w:p w14:paraId="61BEEA54" w14:textId="77777777" w:rsidR="0060356D" w:rsidRPr="0060356D" w:rsidRDefault="0060356D" w:rsidP="0060356D">
            <w:pPr>
              <w:spacing w:after="0" w:line="240" w:lineRule="auto"/>
              <w:jc w:val="right"/>
              <w:rPr>
                <w:ins w:id="516" w:author="Gurdon Lehel" w:date="2022-11-23T10:50:00Z"/>
                <w:rFonts w:eastAsia="Times New Roman" w:cs="Calibri"/>
                <w:color w:val="000000"/>
                <w:lang w:eastAsia="hu-HU"/>
              </w:rPr>
            </w:pPr>
            <w:ins w:id="517" w:author="Gurdon Lehel" w:date="2022-11-23T10:50:00Z">
              <w:r w:rsidRPr="0060356D">
                <w:rPr>
                  <w:rFonts w:eastAsia="Times New Roman" w:cs="Calibri"/>
                  <w:color w:val="000000"/>
                  <w:lang w:eastAsia="hu-HU"/>
                </w:rPr>
                <w:t>4,4</w:t>
              </w:r>
            </w:ins>
          </w:p>
        </w:tc>
        <w:tc>
          <w:tcPr>
            <w:tcW w:w="0" w:type="auto"/>
            <w:tcBorders>
              <w:top w:val="nil"/>
              <w:left w:val="nil"/>
              <w:bottom w:val="single" w:sz="8" w:space="0" w:color="auto"/>
              <w:right w:val="single" w:sz="8" w:space="0" w:color="auto"/>
            </w:tcBorders>
            <w:shd w:val="clear" w:color="auto" w:fill="auto"/>
            <w:vAlign w:val="center"/>
            <w:hideMark/>
          </w:tcPr>
          <w:p w14:paraId="74307F17" w14:textId="77777777" w:rsidR="0060356D" w:rsidRPr="0060356D" w:rsidRDefault="0060356D" w:rsidP="0060356D">
            <w:pPr>
              <w:spacing w:after="0" w:line="240" w:lineRule="auto"/>
              <w:jc w:val="right"/>
              <w:rPr>
                <w:ins w:id="518" w:author="Gurdon Lehel" w:date="2022-11-23T10:50:00Z"/>
                <w:rFonts w:eastAsia="Times New Roman" w:cs="Calibri"/>
                <w:color w:val="000000"/>
                <w:lang w:eastAsia="hu-HU"/>
              </w:rPr>
            </w:pPr>
            <w:ins w:id="519" w:author="Gurdon Lehel" w:date="2022-11-23T10:50:00Z">
              <w:r w:rsidRPr="0060356D">
                <w:rPr>
                  <w:rFonts w:eastAsia="Times New Roman" w:cs="Calibri"/>
                  <w:color w:val="000000"/>
                  <w:lang w:eastAsia="hu-HU"/>
                </w:rPr>
                <w:t>87,67207</w:t>
              </w:r>
            </w:ins>
          </w:p>
        </w:tc>
        <w:tc>
          <w:tcPr>
            <w:tcW w:w="0" w:type="auto"/>
            <w:tcBorders>
              <w:top w:val="nil"/>
              <w:left w:val="nil"/>
              <w:bottom w:val="single" w:sz="8" w:space="0" w:color="auto"/>
              <w:right w:val="single" w:sz="8" w:space="0" w:color="auto"/>
            </w:tcBorders>
            <w:shd w:val="clear" w:color="auto" w:fill="auto"/>
            <w:vAlign w:val="center"/>
            <w:hideMark/>
          </w:tcPr>
          <w:p w14:paraId="038888C0" w14:textId="77777777" w:rsidR="0060356D" w:rsidRPr="0060356D" w:rsidRDefault="0060356D" w:rsidP="0060356D">
            <w:pPr>
              <w:spacing w:after="0" w:line="240" w:lineRule="auto"/>
              <w:jc w:val="right"/>
              <w:rPr>
                <w:ins w:id="520" w:author="Gurdon Lehel" w:date="2022-11-23T10:50:00Z"/>
                <w:rFonts w:eastAsia="Times New Roman" w:cs="Calibri"/>
                <w:color w:val="000000"/>
                <w:lang w:eastAsia="hu-HU"/>
              </w:rPr>
            </w:pPr>
            <w:ins w:id="521" w:author="Gurdon Lehel" w:date="2022-11-23T10:50:00Z">
              <w:r w:rsidRPr="0060356D">
                <w:rPr>
                  <w:rFonts w:eastAsia="Times New Roman" w:cs="Calibri"/>
                  <w:color w:val="000000"/>
                  <w:lang w:eastAsia="hu-HU"/>
                </w:rPr>
                <w:t>13,7</w:t>
              </w:r>
            </w:ins>
          </w:p>
        </w:tc>
      </w:tr>
      <w:tr w:rsidR="0060356D" w:rsidRPr="0060356D" w14:paraId="13BAE515" w14:textId="77777777" w:rsidTr="0060356D">
        <w:trPr>
          <w:trHeight w:val="1215"/>
          <w:ins w:id="522" w:author="Gurdon Lehel" w:date="2022-11-23T10:50:00Z"/>
        </w:trPr>
        <w:tc>
          <w:tcPr>
            <w:tcW w:w="0" w:type="auto"/>
            <w:tcBorders>
              <w:top w:val="nil"/>
              <w:left w:val="single" w:sz="8" w:space="0" w:color="auto"/>
              <w:bottom w:val="nil"/>
              <w:right w:val="single" w:sz="8" w:space="0" w:color="auto"/>
            </w:tcBorders>
            <w:shd w:val="clear" w:color="auto" w:fill="auto"/>
            <w:vAlign w:val="center"/>
            <w:hideMark/>
          </w:tcPr>
          <w:p w14:paraId="2A24D1D9" w14:textId="77777777" w:rsidR="0060356D" w:rsidRPr="0060356D" w:rsidRDefault="0060356D" w:rsidP="0060356D">
            <w:pPr>
              <w:spacing w:after="0" w:line="240" w:lineRule="auto"/>
              <w:jc w:val="right"/>
              <w:rPr>
                <w:ins w:id="523" w:author="Gurdon Lehel" w:date="2022-11-23T10:50:00Z"/>
                <w:rFonts w:eastAsia="Times New Roman" w:cs="Calibri"/>
                <w:color w:val="000000"/>
                <w:lang w:eastAsia="hu-HU"/>
              </w:rPr>
            </w:pPr>
            <w:ins w:id="524" w:author="Gurdon Lehel" w:date="2022-11-23T10:50:00Z">
              <w:r w:rsidRPr="0060356D">
                <w:rPr>
                  <w:rFonts w:eastAsia="Times New Roman" w:cs="Calibri"/>
                  <w:color w:val="000000"/>
                  <w:lang w:eastAsia="hu-HU"/>
                </w:rPr>
                <w:lastRenderedPageBreak/>
                <w:t>2</w:t>
              </w:r>
            </w:ins>
          </w:p>
        </w:tc>
        <w:tc>
          <w:tcPr>
            <w:tcW w:w="0" w:type="auto"/>
            <w:tcBorders>
              <w:top w:val="nil"/>
              <w:left w:val="nil"/>
              <w:bottom w:val="nil"/>
              <w:right w:val="single" w:sz="8" w:space="0" w:color="auto"/>
            </w:tcBorders>
            <w:shd w:val="clear" w:color="auto" w:fill="auto"/>
            <w:vAlign w:val="center"/>
            <w:hideMark/>
          </w:tcPr>
          <w:p w14:paraId="61934CB8" w14:textId="77777777" w:rsidR="0060356D" w:rsidRPr="0060356D" w:rsidRDefault="0060356D" w:rsidP="0060356D">
            <w:pPr>
              <w:spacing w:after="0" w:line="240" w:lineRule="auto"/>
              <w:jc w:val="both"/>
              <w:rPr>
                <w:ins w:id="525" w:author="Gurdon Lehel" w:date="2022-11-23T10:50:00Z"/>
                <w:rFonts w:eastAsia="Times New Roman" w:cs="Calibri"/>
                <w:color w:val="000000"/>
                <w:lang w:eastAsia="hu-HU"/>
              </w:rPr>
            </w:pPr>
            <w:ins w:id="526" w:author="Gurdon Lehel" w:date="2022-11-23T10:50:00Z">
              <w:r w:rsidRPr="0060356D">
                <w:rPr>
                  <w:rFonts w:eastAsia="Times New Roman" w:cs="Calibri"/>
                  <w:color w:val="000000"/>
                  <w:lang w:eastAsia="hu-HU"/>
                </w:rPr>
                <w:t>Közterületi közösségi tér kialakítása (ERFA)- KULCSPROJEKT</w:t>
              </w:r>
            </w:ins>
          </w:p>
        </w:tc>
        <w:tc>
          <w:tcPr>
            <w:tcW w:w="0" w:type="auto"/>
            <w:tcBorders>
              <w:top w:val="nil"/>
              <w:left w:val="nil"/>
              <w:bottom w:val="nil"/>
              <w:right w:val="single" w:sz="8" w:space="0" w:color="auto"/>
            </w:tcBorders>
            <w:shd w:val="clear" w:color="auto" w:fill="auto"/>
            <w:vAlign w:val="center"/>
            <w:hideMark/>
          </w:tcPr>
          <w:p w14:paraId="6AF31558" w14:textId="77777777" w:rsidR="0060356D" w:rsidRPr="0060356D" w:rsidRDefault="0060356D" w:rsidP="0060356D">
            <w:pPr>
              <w:spacing w:after="0" w:line="240" w:lineRule="auto"/>
              <w:jc w:val="right"/>
              <w:rPr>
                <w:ins w:id="527" w:author="Gurdon Lehel" w:date="2022-11-23T10:50:00Z"/>
                <w:rFonts w:eastAsia="Times New Roman" w:cs="Calibri"/>
                <w:color w:val="000000"/>
                <w:lang w:eastAsia="hu-HU"/>
              </w:rPr>
            </w:pPr>
            <w:ins w:id="528" w:author="Gurdon Lehel" w:date="2022-11-23T10:50:00Z">
              <w:r w:rsidRPr="0060356D">
                <w:rPr>
                  <w:rFonts w:eastAsia="Times New Roman" w:cs="Calibri"/>
                  <w:color w:val="000000"/>
                  <w:lang w:eastAsia="hu-HU"/>
                </w:rPr>
                <w:t>0</w:t>
              </w:r>
            </w:ins>
          </w:p>
        </w:tc>
        <w:tc>
          <w:tcPr>
            <w:tcW w:w="0" w:type="auto"/>
            <w:tcBorders>
              <w:top w:val="nil"/>
              <w:left w:val="nil"/>
              <w:bottom w:val="nil"/>
              <w:right w:val="single" w:sz="8" w:space="0" w:color="auto"/>
            </w:tcBorders>
            <w:shd w:val="clear" w:color="auto" w:fill="auto"/>
            <w:vAlign w:val="center"/>
            <w:hideMark/>
          </w:tcPr>
          <w:p w14:paraId="0A86BD65" w14:textId="77777777" w:rsidR="0060356D" w:rsidRPr="0060356D" w:rsidRDefault="0060356D" w:rsidP="0060356D">
            <w:pPr>
              <w:spacing w:after="0" w:line="240" w:lineRule="auto"/>
              <w:jc w:val="right"/>
              <w:rPr>
                <w:ins w:id="529" w:author="Gurdon Lehel" w:date="2022-11-23T10:50:00Z"/>
                <w:rFonts w:eastAsia="Times New Roman" w:cs="Calibri"/>
                <w:color w:val="000000"/>
                <w:lang w:eastAsia="hu-HU"/>
              </w:rPr>
            </w:pPr>
            <w:ins w:id="530" w:author="Gurdon Lehel" w:date="2022-11-23T10:50:00Z">
              <w:r w:rsidRPr="0060356D">
                <w:rPr>
                  <w:rFonts w:eastAsia="Times New Roman" w:cs="Calibri"/>
                  <w:color w:val="000000"/>
                  <w:lang w:eastAsia="hu-HU"/>
                </w:rPr>
                <w:t>0</w:t>
              </w:r>
            </w:ins>
          </w:p>
        </w:tc>
        <w:tc>
          <w:tcPr>
            <w:tcW w:w="0" w:type="auto"/>
            <w:tcBorders>
              <w:top w:val="nil"/>
              <w:left w:val="nil"/>
              <w:bottom w:val="nil"/>
              <w:right w:val="single" w:sz="8" w:space="0" w:color="auto"/>
            </w:tcBorders>
            <w:shd w:val="clear" w:color="auto" w:fill="auto"/>
            <w:vAlign w:val="center"/>
            <w:hideMark/>
          </w:tcPr>
          <w:p w14:paraId="6E1C78DF" w14:textId="77777777" w:rsidR="0060356D" w:rsidRPr="0060356D" w:rsidRDefault="0060356D" w:rsidP="0060356D">
            <w:pPr>
              <w:spacing w:after="0" w:line="240" w:lineRule="auto"/>
              <w:jc w:val="right"/>
              <w:rPr>
                <w:ins w:id="531" w:author="Gurdon Lehel" w:date="2022-11-23T10:50:00Z"/>
                <w:rFonts w:eastAsia="Times New Roman" w:cs="Calibri"/>
                <w:color w:val="000000"/>
                <w:lang w:eastAsia="hu-HU"/>
              </w:rPr>
            </w:pPr>
            <w:ins w:id="532" w:author="Gurdon Lehel" w:date="2022-11-23T10:50:00Z">
              <w:r w:rsidRPr="0060356D">
                <w:rPr>
                  <w:rFonts w:eastAsia="Times New Roman" w:cs="Calibri"/>
                  <w:color w:val="000000"/>
                  <w:lang w:eastAsia="hu-HU"/>
                </w:rPr>
                <w:t>10</w:t>
              </w:r>
            </w:ins>
          </w:p>
        </w:tc>
        <w:tc>
          <w:tcPr>
            <w:tcW w:w="0" w:type="auto"/>
            <w:tcBorders>
              <w:top w:val="nil"/>
              <w:left w:val="nil"/>
              <w:bottom w:val="nil"/>
              <w:right w:val="single" w:sz="8" w:space="0" w:color="auto"/>
            </w:tcBorders>
            <w:shd w:val="clear" w:color="auto" w:fill="auto"/>
            <w:vAlign w:val="center"/>
            <w:hideMark/>
          </w:tcPr>
          <w:p w14:paraId="5555F128" w14:textId="77777777" w:rsidR="0060356D" w:rsidRPr="0060356D" w:rsidRDefault="0060356D" w:rsidP="0060356D">
            <w:pPr>
              <w:spacing w:after="0" w:line="240" w:lineRule="auto"/>
              <w:jc w:val="right"/>
              <w:rPr>
                <w:ins w:id="533" w:author="Gurdon Lehel" w:date="2022-11-23T10:50:00Z"/>
                <w:rFonts w:eastAsia="Times New Roman" w:cs="Calibri"/>
                <w:color w:val="000000"/>
                <w:lang w:eastAsia="hu-HU"/>
              </w:rPr>
            </w:pPr>
            <w:ins w:id="534" w:author="Gurdon Lehel" w:date="2022-11-23T10:50:00Z">
              <w:r w:rsidRPr="0060356D">
                <w:rPr>
                  <w:rFonts w:eastAsia="Times New Roman" w:cs="Calibri"/>
                  <w:color w:val="000000"/>
                  <w:lang w:eastAsia="hu-HU"/>
                </w:rPr>
                <w:t>145</w:t>
              </w:r>
            </w:ins>
          </w:p>
        </w:tc>
        <w:tc>
          <w:tcPr>
            <w:tcW w:w="0" w:type="auto"/>
            <w:tcBorders>
              <w:top w:val="nil"/>
              <w:left w:val="nil"/>
              <w:bottom w:val="nil"/>
              <w:right w:val="single" w:sz="8" w:space="0" w:color="auto"/>
            </w:tcBorders>
            <w:shd w:val="clear" w:color="auto" w:fill="auto"/>
            <w:vAlign w:val="center"/>
            <w:hideMark/>
          </w:tcPr>
          <w:p w14:paraId="5D1165F8" w14:textId="77777777" w:rsidR="0060356D" w:rsidRPr="0060356D" w:rsidRDefault="0060356D" w:rsidP="0060356D">
            <w:pPr>
              <w:spacing w:after="0" w:line="240" w:lineRule="auto"/>
              <w:jc w:val="right"/>
              <w:rPr>
                <w:ins w:id="535" w:author="Gurdon Lehel" w:date="2022-11-23T10:50:00Z"/>
                <w:rFonts w:eastAsia="Times New Roman" w:cs="Calibri"/>
                <w:color w:val="000000"/>
                <w:lang w:eastAsia="hu-HU"/>
              </w:rPr>
            </w:pPr>
            <w:ins w:id="536" w:author="Gurdon Lehel" w:date="2022-11-23T10:50:00Z">
              <w:r w:rsidRPr="0060356D">
                <w:rPr>
                  <w:rFonts w:eastAsia="Times New Roman" w:cs="Calibri"/>
                  <w:color w:val="000000"/>
                  <w:lang w:eastAsia="hu-HU"/>
                </w:rPr>
                <w:t>80</w:t>
              </w:r>
            </w:ins>
          </w:p>
        </w:tc>
        <w:tc>
          <w:tcPr>
            <w:tcW w:w="0" w:type="auto"/>
            <w:tcBorders>
              <w:top w:val="nil"/>
              <w:left w:val="nil"/>
              <w:bottom w:val="nil"/>
              <w:right w:val="single" w:sz="8" w:space="0" w:color="auto"/>
            </w:tcBorders>
            <w:shd w:val="clear" w:color="auto" w:fill="auto"/>
            <w:vAlign w:val="center"/>
            <w:hideMark/>
          </w:tcPr>
          <w:p w14:paraId="7F81BE25" w14:textId="77777777" w:rsidR="0060356D" w:rsidRPr="0060356D" w:rsidRDefault="0060356D" w:rsidP="0060356D">
            <w:pPr>
              <w:spacing w:after="0" w:line="240" w:lineRule="auto"/>
              <w:jc w:val="right"/>
              <w:rPr>
                <w:ins w:id="537" w:author="Gurdon Lehel" w:date="2022-11-23T10:50:00Z"/>
                <w:rFonts w:eastAsia="Times New Roman" w:cs="Calibri"/>
                <w:color w:val="000000"/>
                <w:lang w:eastAsia="hu-HU"/>
              </w:rPr>
            </w:pPr>
            <w:ins w:id="538" w:author="Gurdon Lehel" w:date="2022-11-23T10:50:00Z">
              <w:r w:rsidRPr="0060356D">
                <w:rPr>
                  <w:rFonts w:eastAsia="Times New Roman" w:cs="Calibri"/>
                  <w:color w:val="000000"/>
                  <w:lang w:eastAsia="hu-HU"/>
                </w:rPr>
                <w:t>20</w:t>
              </w:r>
            </w:ins>
          </w:p>
        </w:tc>
        <w:tc>
          <w:tcPr>
            <w:tcW w:w="0" w:type="auto"/>
            <w:tcBorders>
              <w:top w:val="nil"/>
              <w:left w:val="nil"/>
              <w:bottom w:val="nil"/>
              <w:right w:val="single" w:sz="8" w:space="0" w:color="auto"/>
            </w:tcBorders>
            <w:shd w:val="clear" w:color="auto" w:fill="auto"/>
            <w:vAlign w:val="center"/>
            <w:hideMark/>
          </w:tcPr>
          <w:p w14:paraId="2F689697" w14:textId="77777777" w:rsidR="0060356D" w:rsidRPr="0060356D" w:rsidRDefault="0060356D" w:rsidP="0060356D">
            <w:pPr>
              <w:spacing w:after="0" w:line="240" w:lineRule="auto"/>
              <w:jc w:val="right"/>
              <w:rPr>
                <w:ins w:id="539" w:author="Gurdon Lehel" w:date="2022-11-23T10:50:00Z"/>
                <w:rFonts w:eastAsia="Times New Roman" w:cs="Calibri"/>
                <w:color w:val="000000"/>
                <w:lang w:eastAsia="hu-HU"/>
              </w:rPr>
            </w:pPr>
            <w:ins w:id="540" w:author="Gurdon Lehel" w:date="2022-11-23T10:50:00Z">
              <w:r w:rsidRPr="0060356D">
                <w:rPr>
                  <w:rFonts w:eastAsia="Times New Roman" w:cs="Calibri"/>
                  <w:color w:val="000000"/>
                  <w:lang w:eastAsia="hu-HU"/>
                </w:rPr>
                <w:t>255</w:t>
              </w:r>
            </w:ins>
          </w:p>
        </w:tc>
        <w:tc>
          <w:tcPr>
            <w:tcW w:w="0" w:type="auto"/>
            <w:tcBorders>
              <w:top w:val="nil"/>
              <w:left w:val="nil"/>
              <w:bottom w:val="nil"/>
              <w:right w:val="single" w:sz="8" w:space="0" w:color="auto"/>
            </w:tcBorders>
            <w:shd w:val="clear" w:color="auto" w:fill="auto"/>
            <w:vAlign w:val="center"/>
            <w:hideMark/>
          </w:tcPr>
          <w:p w14:paraId="5A65F027" w14:textId="77777777" w:rsidR="0060356D" w:rsidRPr="0060356D" w:rsidRDefault="0060356D" w:rsidP="0060356D">
            <w:pPr>
              <w:spacing w:after="0" w:line="240" w:lineRule="auto"/>
              <w:jc w:val="right"/>
              <w:rPr>
                <w:ins w:id="541" w:author="Gurdon Lehel" w:date="2022-11-23T10:50:00Z"/>
                <w:rFonts w:eastAsia="Times New Roman" w:cs="Calibri"/>
                <w:color w:val="000000"/>
                <w:lang w:eastAsia="hu-HU"/>
              </w:rPr>
            </w:pPr>
            <w:ins w:id="542" w:author="Gurdon Lehel" w:date="2022-11-23T10:50:00Z">
              <w:r w:rsidRPr="0060356D">
                <w:rPr>
                  <w:rFonts w:eastAsia="Times New Roman" w:cs="Calibri"/>
                  <w:color w:val="000000"/>
                  <w:lang w:eastAsia="hu-HU"/>
                </w:rPr>
                <w:t>40</w:t>
              </w:r>
            </w:ins>
          </w:p>
        </w:tc>
      </w:tr>
      <w:tr w:rsidR="0060356D" w:rsidRPr="0060356D" w14:paraId="11B07673" w14:textId="77777777" w:rsidTr="0060356D">
        <w:trPr>
          <w:trHeight w:val="4215"/>
          <w:ins w:id="543" w:author="Gurdon Lehel" w:date="2022-11-23T10:50:00Z"/>
        </w:trPr>
        <w:tc>
          <w:tcPr>
            <w:tcW w:w="0" w:type="auto"/>
            <w:tcBorders>
              <w:top w:val="single" w:sz="8" w:space="0" w:color="auto"/>
              <w:left w:val="single" w:sz="8" w:space="0" w:color="auto"/>
              <w:bottom w:val="nil"/>
              <w:right w:val="single" w:sz="8" w:space="0" w:color="auto"/>
            </w:tcBorders>
            <w:shd w:val="clear" w:color="auto" w:fill="auto"/>
            <w:vAlign w:val="center"/>
            <w:hideMark/>
          </w:tcPr>
          <w:p w14:paraId="03F3131A" w14:textId="77777777" w:rsidR="0060356D" w:rsidRPr="0060356D" w:rsidRDefault="0060356D" w:rsidP="0060356D">
            <w:pPr>
              <w:spacing w:after="0" w:line="240" w:lineRule="auto"/>
              <w:jc w:val="right"/>
              <w:rPr>
                <w:ins w:id="544" w:author="Gurdon Lehel" w:date="2022-11-23T10:50:00Z"/>
                <w:rFonts w:eastAsia="Times New Roman" w:cs="Calibri"/>
                <w:color w:val="000000"/>
                <w:lang w:eastAsia="hu-HU"/>
              </w:rPr>
            </w:pPr>
            <w:ins w:id="545" w:author="Gurdon Lehel" w:date="2022-11-23T10:50:00Z">
              <w:r w:rsidRPr="0060356D">
                <w:rPr>
                  <w:rFonts w:eastAsia="Times New Roman" w:cs="Calibri"/>
                  <w:color w:val="000000"/>
                  <w:lang w:eastAsia="hu-HU"/>
                </w:rPr>
                <w:t>3</w:t>
              </w:r>
            </w:ins>
          </w:p>
        </w:tc>
        <w:tc>
          <w:tcPr>
            <w:tcW w:w="0" w:type="auto"/>
            <w:tcBorders>
              <w:top w:val="single" w:sz="8" w:space="0" w:color="auto"/>
              <w:left w:val="nil"/>
              <w:bottom w:val="nil"/>
              <w:right w:val="single" w:sz="8" w:space="0" w:color="auto"/>
            </w:tcBorders>
            <w:shd w:val="clear" w:color="auto" w:fill="auto"/>
            <w:vAlign w:val="center"/>
            <w:hideMark/>
          </w:tcPr>
          <w:p w14:paraId="1F306FF7" w14:textId="77777777" w:rsidR="0060356D" w:rsidRPr="0060356D" w:rsidRDefault="0060356D" w:rsidP="0060356D">
            <w:pPr>
              <w:spacing w:after="0" w:line="240" w:lineRule="auto"/>
              <w:jc w:val="both"/>
              <w:rPr>
                <w:ins w:id="546" w:author="Gurdon Lehel" w:date="2022-11-23T10:50:00Z"/>
                <w:rFonts w:eastAsia="Times New Roman" w:cs="Calibri"/>
                <w:color w:val="000000"/>
                <w:lang w:eastAsia="hu-HU"/>
              </w:rPr>
            </w:pPr>
            <w:ins w:id="547" w:author="Gurdon Lehel" w:date="2022-11-23T10:50:00Z">
              <w:r w:rsidRPr="0060356D">
                <w:rPr>
                  <w:rFonts w:eastAsia="Times New Roman" w:cs="Calibri"/>
                  <w:color w:val="000000"/>
                  <w:lang w:eastAsia="hu-HU"/>
                </w:rPr>
                <w:t>Helyi örökség, termékek, gasztronómiai és egyéb hagyományok bemutatása; helyi identitást erősítő tevékenységek, helyi büszkeség, közösséghez tartozás erősítése; városrészi és városrészek közötti közösségfejlesztés</w:t>
              </w:r>
            </w:ins>
          </w:p>
        </w:tc>
        <w:tc>
          <w:tcPr>
            <w:tcW w:w="0" w:type="auto"/>
            <w:tcBorders>
              <w:top w:val="single" w:sz="8" w:space="0" w:color="auto"/>
              <w:left w:val="nil"/>
              <w:bottom w:val="nil"/>
              <w:right w:val="single" w:sz="8" w:space="0" w:color="auto"/>
            </w:tcBorders>
            <w:shd w:val="clear" w:color="auto" w:fill="auto"/>
            <w:vAlign w:val="center"/>
            <w:hideMark/>
          </w:tcPr>
          <w:p w14:paraId="20440DF4" w14:textId="77777777" w:rsidR="0060356D" w:rsidRPr="0060356D" w:rsidRDefault="0060356D" w:rsidP="0060356D">
            <w:pPr>
              <w:spacing w:after="0" w:line="240" w:lineRule="auto"/>
              <w:jc w:val="right"/>
              <w:rPr>
                <w:ins w:id="548" w:author="Gurdon Lehel" w:date="2022-11-23T10:50:00Z"/>
                <w:rFonts w:eastAsia="Times New Roman" w:cs="Calibri"/>
                <w:color w:val="000000"/>
                <w:lang w:eastAsia="hu-HU"/>
              </w:rPr>
            </w:pPr>
            <w:ins w:id="549" w:author="Gurdon Lehel" w:date="2022-11-23T10:50:00Z">
              <w:r w:rsidRPr="0060356D">
                <w:rPr>
                  <w:rFonts w:eastAsia="Times New Roman" w:cs="Calibri"/>
                  <w:color w:val="000000"/>
                  <w:lang w:eastAsia="hu-HU"/>
                </w:rPr>
                <w:t>0</w:t>
              </w:r>
            </w:ins>
          </w:p>
        </w:tc>
        <w:tc>
          <w:tcPr>
            <w:tcW w:w="0" w:type="auto"/>
            <w:tcBorders>
              <w:top w:val="single" w:sz="8" w:space="0" w:color="auto"/>
              <w:left w:val="nil"/>
              <w:bottom w:val="nil"/>
              <w:right w:val="single" w:sz="8" w:space="0" w:color="auto"/>
            </w:tcBorders>
            <w:shd w:val="clear" w:color="auto" w:fill="auto"/>
            <w:vAlign w:val="center"/>
            <w:hideMark/>
          </w:tcPr>
          <w:p w14:paraId="6DD81E75" w14:textId="77777777" w:rsidR="0060356D" w:rsidRPr="0060356D" w:rsidRDefault="0060356D" w:rsidP="0060356D">
            <w:pPr>
              <w:spacing w:after="0" w:line="240" w:lineRule="auto"/>
              <w:jc w:val="right"/>
              <w:rPr>
                <w:ins w:id="550" w:author="Gurdon Lehel" w:date="2022-11-23T10:50:00Z"/>
                <w:rFonts w:eastAsia="Times New Roman" w:cs="Calibri"/>
                <w:color w:val="000000"/>
                <w:lang w:eastAsia="hu-HU"/>
              </w:rPr>
            </w:pPr>
            <w:ins w:id="551" w:author="Gurdon Lehel" w:date="2022-11-23T10:50:00Z">
              <w:r w:rsidRPr="0060356D">
                <w:rPr>
                  <w:rFonts w:eastAsia="Times New Roman" w:cs="Calibri"/>
                  <w:color w:val="000000"/>
                  <w:lang w:eastAsia="hu-HU"/>
                </w:rPr>
                <w:t>0</w:t>
              </w:r>
            </w:ins>
          </w:p>
        </w:tc>
        <w:tc>
          <w:tcPr>
            <w:tcW w:w="0" w:type="auto"/>
            <w:tcBorders>
              <w:top w:val="single" w:sz="8" w:space="0" w:color="auto"/>
              <w:left w:val="nil"/>
              <w:bottom w:val="nil"/>
              <w:right w:val="single" w:sz="8" w:space="0" w:color="auto"/>
            </w:tcBorders>
            <w:shd w:val="clear" w:color="auto" w:fill="auto"/>
            <w:vAlign w:val="center"/>
            <w:hideMark/>
          </w:tcPr>
          <w:p w14:paraId="17156006" w14:textId="77777777" w:rsidR="0060356D" w:rsidRPr="0060356D" w:rsidRDefault="0060356D" w:rsidP="0060356D">
            <w:pPr>
              <w:spacing w:after="0" w:line="240" w:lineRule="auto"/>
              <w:jc w:val="right"/>
              <w:rPr>
                <w:ins w:id="552" w:author="Gurdon Lehel" w:date="2022-11-23T10:50:00Z"/>
                <w:rFonts w:eastAsia="Times New Roman" w:cs="Calibri"/>
                <w:color w:val="000000"/>
                <w:lang w:eastAsia="hu-HU"/>
              </w:rPr>
            </w:pPr>
            <w:ins w:id="553" w:author="Gurdon Lehel" w:date="2022-11-23T10:50:00Z">
              <w:r w:rsidRPr="0060356D">
                <w:rPr>
                  <w:rFonts w:eastAsia="Times New Roman" w:cs="Calibri"/>
                  <w:color w:val="000000"/>
                  <w:lang w:eastAsia="hu-HU"/>
                </w:rPr>
                <w:t>46</w:t>
              </w:r>
            </w:ins>
          </w:p>
        </w:tc>
        <w:tc>
          <w:tcPr>
            <w:tcW w:w="0" w:type="auto"/>
            <w:tcBorders>
              <w:top w:val="single" w:sz="8" w:space="0" w:color="auto"/>
              <w:left w:val="nil"/>
              <w:bottom w:val="nil"/>
              <w:right w:val="single" w:sz="8" w:space="0" w:color="auto"/>
            </w:tcBorders>
            <w:shd w:val="clear" w:color="auto" w:fill="auto"/>
            <w:vAlign w:val="center"/>
            <w:hideMark/>
          </w:tcPr>
          <w:p w14:paraId="2A1180DA" w14:textId="77777777" w:rsidR="0060356D" w:rsidRPr="0060356D" w:rsidRDefault="0060356D" w:rsidP="0060356D">
            <w:pPr>
              <w:spacing w:after="0" w:line="240" w:lineRule="auto"/>
              <w:jc w:val="right"/>
              <w:rPr>
                <w:ins w:id="554" w:author="Gurdon Lehel" w:date="2022-11-23T10:50:00Z"/>
                <w:rFonts w:eastAsia="Times New Roman" w:cs="Calibri"/>
                <w:color w:val="000000"/>
                <w:lang w:eastAsia="hu-HU"/>
              </w:rPr>
            </w:pPr>
            <w:ins w:id="555" w:author="Gurdon Lehel" w:date="2022-11-23T10:50:00Z">
              <w:r w:rsidRPr="0060356D">
                <w:rPr>
                  <w:rFonts w:eastAsia="Times New Roman" w:cs="Calibri"/>
                  <w:color w:val="000000"/>
                  <w:lang w:eastAsia="hu-HU"/>
                </w:rPr>
                <w:t>31,5</w:t>
              </w:r>
            </w:ins>
          </w:p>
        </w:tc>
        <w:tc>
          <w:tcPr>
            <w:tcW w:w="0" w:type="auto"/>
            <w:tcBorders>
              <w:top w:val="single" w:sz="8" w:space="0" w:color="auto"/>
              <w:left w:val="nil"/>
              <w:bottom w:val="nil"/>
              <w:right w:val="single" w:sz="8" w:space="0" w:color="auto"/>
            </w:tcBorders>
            <w:shd w:val="clear" w:color="auto" w:fill="auto"/>
            <w:vAlign w:val="center"/>
            <w:hideMark/>
          </w:tcPr>
          <w:p w14:paraId="7C88E749" w14:textId="77777777" w:rsidR="0060356D" w:rsidRPr="0060356D" w:rsidRDefault="0060356D" w:rsidP="0060356D">
            <w:pPr>
              <w:spacing w:after="0" w:line="240" w:lineRule="auto"/>
              <w:jc w:val="right"/>
              <w:rPr>
                <w:ins w:id="556" w:author="Gurdon Lehel" w:date="2022-11-23T10:50:00Z"/>
                <w:rFonts w:eastAsia="Times New Roman" w:cs="Calibri"/>
                <w:color w:val="000000"/>
                <w:lang w:eastAsia="hu-HU"/>
              </w:rPr>
            </w:pPr>
            <w:ins w:id="557" w:author="Gurdon Lehel" w:date="2022-11-23T10:50:00Z">
              <w:r w:rsidRPr="0060356D">
                <w:rPr>
                  <w:rFonts w:eastAsia="Times New Roman" w:cs="Calibri"/>
                  <w:color w:val="000000"/>
                  <w:lang w:eastAsia="hu-HU"/>
                </w:rPr>
                <w:t>5</w:t>
              </w:r>
            </w:ins>
          </w:p>
        </w:tc>
        <w:tc>
          <w:tcPr>
            <w:tcW w:w="0" w:type="auto"/>
            <w:tcBorders>
              <w:top w:val="single" w:sz="8" w:space="0" w:color="auto"/>
              <w:left w:val="nil"/>
              <w:bottom w:val="nil"/>
              <w:right w:val="single" w:sz="8" w:space="0" w:color="auto"/>
            </w:tcBorders>
            <w:shd w:val="clear" w:color="auto" w:fill="auto"/>
            <w:vAlign w:val="center"/>
            <w:hideMark/>
          </w:tcPr>
          <w:p w14:paraId="2B1DCF49" w14:textId="77777777" w:rsidR="0060356D" w:rsidRPr="0060356D" w:rsidRDefault="0060356D" w:rsidP="0060356D">
            <w:pPr>
              <w:spacing w:after="0" w:line="240" w:lineRule="auto"/>
              <w:jc w:val="right"/>
              <w:rPr>
                <w:ins w:id="558" w:author="Gurdon Lehel" w:date="2022-11-23T10:50:00Z"/>
                <w:rFonts w:eastAsia="Times New Roman" w:cs="Calibri"/>
                <w:color w:val="000000"/>
                <w:lang w:eastAsia="hu-HU"/>
              </w:rPr>
            </w:pPr>
            <w:ins w:id="559" w:author="Gurdon Lehel" w:date="2022-11-23T10:50:00Z">
              <w:r w:rsidRPr="0060356D">
                <w:rPr>
                  <w:rFonts w:eastAsia="Times New Roman" w:cs="Calibri"/>
                  <w:color w:val="000000"/>
                  <w:lang w:eastAsia="hu-HU"/>
                </w:rPr>
                <w:t>5</w:t>
              </w:r>
            </w:ins>
          </w:p>
        </w:tc>
        <w:tc>
          <w:tcPr>
            <w:tcW w:w="0" w:type="auto"/>
            <w:tcBorders>
              <w:top w:val="single" w:sz="8" w:space="0" w:color="auto"/>
              <w:left w:val="nil"/>
              <w:bottom w:val="nil"/>
              <w:right w:val="single" w:sz="8" w:space="0" w:color="auto"/>
            </w:tcBorders>
            <w:shd w:val="clear" w:color="auto" w:fill="auto"/>
            <w:vAlign w:val="center"/>
            <w:hideMark/>
          </w:tcPr>
          <w:p w14:paraId="31A5EF6C" w14:textId="77777777" w:rsidR="0060356D" w:rsidRPr="0060356D" w:rsidRDefault="0060356D" w:rsidP="0060356D">
            <w:pPr>
              <w:spacing w:after="0" w:line="240" w:lineRule="auto"/>
              <w:jc w:val="right"/>
              <w:rPr>
                <w:ins w:id="560" w:author="Gurdon Lehel" w:date="2022-11-23T10:50:00Z"/>
                <w:rFonts w:eastAsia="Times New Roman" w:cs="Calibri"/>
                <w:color w:val="000000"/>
                <w:lang w:eastAsia="hu-HU"/>
              </w:rPr>
            </w:pPr>
            <w:ins w:id="561" w:author="Gurdon Lehel" w:date="2022-11-23T10:50:00Z">
              <w:r w:rsidRPr="0060356D">
                <w:rPr>
                  <w:rFonts w:eastAsia="Times New Roman" w:cs="Calibri"/>
                  <w:color w:val="000000"/>
                  <w:lang w:eastAsia="hu-HU"/>
                </w:rPr>
                <w:t>87,5</w:t>
              </w:r>
            </w:ins>
          </w:p>
        </w:tc>
        <w:tc>
          <w:tcPr>
            <w:tcW w:w="0" w:type="auto"/>
            <w:tcBorders>
              <w:top w:val="single" w:sz="8" w:space="0" w:color="auto"/>
              <w:left w:val="nil"/>
              <w:bottom w:val="nil"/>
              <w:right w:val="single" w:sz="8" w:space="0" w:color="auto"/>
            </w:tcBorders>
            <w:shd w:val="clear" w:color="auto" w:fill="auto"/>
            <w:vAlign w:val="center"/>
            <w:hideMark/>
          </w:tcPr>
          <w:p w14:paraId="45DEDC26" w14:textId="77777777" w:rsidR="0060356D" w:rsidRPr="0060356D" w:rsidRDefault="0060356D" w:rsidP="0060356D">
            <w:pPr>
              <w:spacing w:after="0" w:line="240" w:lineRule="auto"/>
              <w:jc w:val="right"/>
              <w:rPr>
                <w:ins w:id="562" w:author="Gurdon Lehel" w:date="2022-11-23T10:50:00Z"/>
                <w:rFonts w:eastAsia="Times New Roman" w:cs="Calibri"/>
                <w:color w:val="000000"/>
                <w:lang w:eastAsia="hu-HU"/>
              </w:rPr>
            </w:pPr>
            <w:ins w:id="563" w:author="Gurdon Lehel" w:date="2022-11-23T10:50:00Z">
              <w:r w:rsidRPr="0060356D">
                <w:rPr>
                  <w:rFonts w:eastAsia="Times New Roman" w:cs="Calibri"/>
                  <w:color w:val="000000"/>
                  <w:lang w:eastAsia="hu-HU"/>
                </w:rPr>
                <w:t>13,7</w:t>
              </w:r>
            </w:ins>
          </w:p>
        </w:tc>
      </w:tr>
      <w:tr w:rsidR="0060356D" w:rsidRPr="0060356D" w14:paraId="404403BC" w14:textId="77777777" w:rsidTr="0060356D">
        <w:trPr>
          <w:trHeight w:val="3300"/>
          <w:ins w:id="564" w:author="Gurdon Lehel" w:date="2022-11-23T10:50:00Z"/>
        </w:trPr>
        <w:tc>
          <w:tcPr>
            <w:tcW w:w="0" w:type="auto"/>
            <w:tcBorders>
              <w:top w:val="single" w:sz="8" w:space="0" w:color="auto"/>
              <w:left w:val="single" w:sz="8" w:space="0" w:color="auto"/>
              <w:bottom w:val="nil"/>
              <w:right w:val="single" w:sz="8" w:space="0" w:color="auto"/>
            </w:tcBorders>
            <w:shd w:val="clear" w:color="auto" w:fill="auto"/>
            <w:vAlign w:val="center"/>
            <w:hideMark/>
          </w:tcPr>
          <w:p w14:paraId="39BCC8AF" w14:textId="77777777" w:rsidR="0060356D" w:rsidRPr="0060356D" w:rsidRDefault="0060356D" w:rsidP="0060356D">
            <w:pPr>
              <w:spacing w:after="0" w:line="240" w:lineRule="auto"/>
              <w:jc w:val="right"/>
              <w:rPr>
                <w:ins w:id="565" w:author="Gurdon Lehel" w:date="2022-11-23T10:50:00Z"/>
                <w:rFonts w:eastAsia="Times New Roman" w:cs="Calibri"/>
                <w:color w:val="000000"/>
                <w:lang w:eastAsia="hu-HU"/>
              </w:rPr>
            </w:pPr>
            <w:ins w:id="566" w:author="Gurdon Lehel" w:date="2022-11-23T10:50:00Z">
              <w:r w:rsidRPr="0060356D">
                <w:rPr>
                  <w:rFonts w:eastAsia="Times New Roman" w:cs="Calibri"/>
                  <w:color w:val="000000"/>
                  <w:lang w:eastAsia="hu-HU"/>
                </w:rPr>
                <w:t>4</w:t>
              </w:r>
            </w:ins>
          </w:p>
        </w:tc>
        <w:tc>
          <w:tcPr>
            <w:tcW w:w="0" w:type="auto"/>
            <w:tcBorders>
              <w:top w:val="single" w:sz="8" w:space="0" w:color="auto"/>
              <w:left w:val="nil"/>
              <w:bottom w:val="nil"/>
              <w:right w:val="single" w:sz="8" w:space="0" w:color="auto"/>
            </w:tcBorders>
            <w:shd w:val="clear" w:color="auto" w:fill="auto"/>
            <w:vAlign w:val="center"/>
            <w:hideMark/>
          </w:tcPr>
          <w:p w14:paraId="1A6BB02D" w14:textId="77777777" w:rsidR="0060356D" w:rsidRPr="0060356D" w:rsidRDefault="0060356D" w:rsidP="0060356D">
            <w:pPr>
              <w:spacing w:after="0" w:line="240" w:lineRule="auto"/>
              <w:jc w:val="both"/>
              <w:rPr>
                <w:ins w:id="567" w:author="Gurdon Lehel" w:date="2022-11-23T10:50:00Z"/>
                <w:rFonts w:eastAsia="Times New Roman" w:cs="Calibri"/>
                <w:color w:val="000000"/>
                <w:lang w:eastAsia="hu-HU"/>
              </w:rPr>
            </w:pPr>
            <w:ins w:id="568" w:author="Gurdon Lehel" w:date="2022-11-23T10:50:00Z">
              <w:r w:rsidRPr="0060356D">
                <w:rPr>
                  <w:rFonts w:eastAsia="Times New Roman" w:cs="Calibri"/>
                  <w:color w:val="000000"/>
                  <w:lang w:eastAsia="hu-HU"/>
                </w:rPr>
                <w:t>Társadalmi érzékenyítés a fogyatékkal élők, a hátrányos helyzetű és más közösségek társadalmi integrációjának erősítése érdekében, infrastrukturális fejlesztések</w:t>
              </w:r>
            </w:ins>
          </w:p>
        </w:tc>
        <w:tc>
          <w:tcPr>
            <w:tcW w:w="0" w:type="auto"/>
            <w:tcBorders>
              <w:top w:val="single" w:sz="8" w:space="0" w:color="auto"/>
              <w:left w:val="nil"/>
              <w:bottom w:val="nil"/>
              <w:right w:val="single" w:sz="8" w:space="0" w:color="auto"/>
            </w:tcBorders>
            <w:shd w:val="clear" w:color="auto" w:fill="auto"/>
            <w:vAlign w:val="center"/>
            <w:hideMark/>
          </w:tcPr>
          <w:p w14:paraId="30527694" w14:textId="77777777" w:rsidR="0060356D" w:rsidRPr="0060356D" w:rsidRDefault="0060356D" w:rsidP="0060356D">
            <w:pPr>
              <w:spacing w:after="0" w:line="240" w:lineRule="auto"/>
              <w:jc w:val="right"/>
              <w:rPr>
                <w:ins w:id="569" w:author="Gurdon Lehel" w:date="2022-11-23T10:50:00Z"/>
                <w:rFonts w:eastAsia="Times New Roman" w:cs="Calibri"/>
                <w:color w:val="000000"/>
                <w:lang w:eastAsia="hu-HU"/>
              </w:rPr>
            </w:pPr>
            <w:ins w:id="570" w:author="Gurdon Lehel" w:date="2022-11-23T10:50:00Z">
              <w:r w:rsidRPr="0060356D">
                <w:rPr>
                  <w:rFonts w:eastAsia="Times New Roman" w:cs="Calibri"/>
                  <w:color w:val="000000"/>
                  <w:lang w:eastAsia="hu-HU"/>
                </w:rPr>
                <w:t>0</w:t>
              </w:r>
            </w:ins>
          </w:p>
        </w:tc>
        <w:tc>
          <w:tcPr>
            <w:tcW w:w="0" w:type="auto"/>
            <w:tcBorders>
              <w:top w:val="single" w:sz="8" w:space="0" w:color="auto"/>
              <w:left w:val="nil"/>
              <w:bottom w:val="nil"/>
              <w:right w:val="single" w:sz="8" w:space="0" w:color="auto"/>
            </w:tcBorders>
            <w:shd w:val="clear" w:color="auto" w:fill="auto"/>
            <w:vAlign w:val="center"/>
            <w:hideMark/>
          </w:tcPr>
          <w:p w14:paraId="669BE980" w14:textId="77777777" w:rsidR="0060356D" w:rsidRPr="0060356D" w:rsidRDefault="0060356D" w:rsidP="0060356D">
            <w:pPr>
              <w:spacing w:after="0" w:line="240" w:lineRule="auto"/>
              <w:jc w:val="right"/>
              <w:rPr>
                <w:ins w:id="571" w:author="Gurdon Lehel" w:date="2022-11-23T10:50:00Z"/>
                <w:rFonts w:eastAsia="Times New Roman" w:cs="Calibri"/>
                <w:color w:val="000000"/>
                <w:lang w:eastAsia="hu-HU"/>
              </w:rPr>
            </w:pPr>
            <w:ins w:id="572" w:author="Gurdon Lehel" w:date="2022-11-23T10:50:00Z">
              <w:r w:rsidRPr="0060356D">
                <w:rPr>
                  <w:rFonts w:eastAsia="Times New Roman" w:cs="Calibri"/>
                  <w:color w:val="000000"/>
                  <w:lang w:eastAsia="hu-HU"/>
                </w:rPr>
                <w:t>0</w:t>
              </w:r>
            </w:ins>
          </w:p>
        </w:tc>
        <w:tc>
          <w:tcPr>
            <w:tcW w:w="0" w:type="auto"/>
            <w:tcBorders>
              <w:top w:val="single" w:sz="8" w:space="0" w:color="auto"/>
              <w:left w:val="nil"/>
              <w:bottom w:val="nil"/>
              <w:right w:val="single" w:sz="8" w:space="0" w:color="auto"/>
            </w:tcBorders>
            <w:shd w:val="clear" w:color="auto" w:fill="auto"/>
            <w:vAlign w:val="center"/>
            <w:hideMark/>
          </w:tcPr>
          <w:p w14:paraId="0659B642" w14:textId="77777777" w:rsidR="0060356D" w:rsidRPr="0060356D" w:rsidRDefault="0060356D" w:rsidP="0060356D">
            <w:pPr>
              <w:spacing w:after="0" w:line="240" w:lineRule="auto"/>
              <w:jc w:val="right"/>
              <w:rPr>
                <w:ins w:id="573" w:author="Gurdon Lehel" w:date="2022-11-23T10:50:00Z"/>
                <w:rFonts w:eastAsia="Times New Roman" w:cs="Calibri"/>
                <w:color w:val="000000"/>
                <w:lang w:eastAsia="hu-HU"/>
              </w:rPr>
            </w:pPr>
            <w:ins w:id="574" w:author="Gurdon Lehel" w:date="2022-11-23T10:50:00Z">
              <w:r w:rsidRPr="0060356D">
                <w:rPr>
                  <w:rFonts w:eastAsia="Times New Roman" w:cs="Calibri"/>
                  <w:color w:val="000000"/>
                  <w:lang w:eastAsia="hu-HU"/>
                </w:rPr>
                <w:t>3,5</w:t>
              </w:r>
            </w:ins>
          </w:p>
        </w:tc>
        <w:tc>
          <w:tcPr>
            <w:tcW w:w="0" w:type="auto"/>
            <w:tcBorders>
              <w:top w:val="single" w:sz="8" w:space="0" w:color="auto"/>
              <w:left w:val="nil"/>
              <w:bottom w:val="nil"/>
              <w:right w:val="single" w:sz="8" w:space="0" w:color="auto"/>
            </w:tcBorders>
            <w:shd w:val="clear" w:color="auto" w:fill="auto"/>
            <w:vAlign w:val="center"/>
            <w:hideMark/>
          </w:tcPr>
          <w:p w14:paraId="3AB1C4E3" w14:textId="77777777" w:rsidR="0060356D" w:rsidRPr="0060356D" w:rsidRDefault="0060356D" w:rsidP="0060356D">
            <w:pPr>
              <w:spacing w:after="0" w:line="240" w:lineRule="auto"/>
              <w:jc w:val="right"/>
              <w:rPr>
                <w:ins w:id="575" w:author="Gurdon Lehel" w:date="2022-11-23T10:50:00Z"/>
                <w:rFonts w:eastAsia="Times New Roman" w:cs="Calibri"/>
                <w:color w:val="000000"/>
                <w:lang w:eastAsia="hu-HU"/>
              </w:rPr>
            </w:pPr>
            <w:ins w:id="576" w:author="Gurdon Lehel" w:date="2022-11-23T10:50:00Z">
              <w:r w:rsidRPr="0060356D">
                <w:rPr>
                  <w:rFonts w:eastAsia="Times New Roman" w:cs="Calibri"/>
                  <w:color w:val="000000"/>
                  <w:lang w:eastAsia="hu-HU"/>
                </w:rPr>
                <w:t>3</w:t>
              </w:r>
            </w:ins>
          </w:p>
        </w:tc>
        <w:tc>
          <w:tcPr>
            <w:tcW w:w="0" w:type="auto"/>
            <w:tcBorders>
              <w:top w:val="single" w:sz="8" w:space="0" w:color="auto"/>
              <w:left w:val="nil"/>
              <w:bottom w:val="nil"/>
              <w:right w:val="single" w:sz="8" w:space="0" w:color="auto"/>
            </w:tcBorders>
            <w:shd w:val="clear" w:color="auto" w:fill="auto"/>
            <w:vAlign w:val="center"/>
            <w:hideMark/>
          </w:tcPr>
          <w:p w14:paraId="50DB1A2C" w14:textId="77777777" w:rsidR="0060356D" w:rsidRPr="0060356D" w:rsidRDefault="0060356D" w:rsidP="0060356D">
            <w:pPr>
              <w:spacing w:after="0" w:line="240" w:lineRule="auto"/>
              <w:jc w:val="right"/>
              <w:rPr>
                <w:ins w:id="577" w:author="Gurdon Lehel" w:date="2022-11-23T10:50:00Z"/>
                <w:rFonts w:eastAsia="Times New Roman" w:cs="Calibri"/>
                <w:color w:val="000000"/>
                <w:lang w:eastAsia="hu-HU"/>
              </w:rPr>
            </w:pPr>
            <w:ins w:id="578" w:author="Gurdon Lehel" w:date="2022-11-23T10:50:00Z">
              <w:r w:rsidRPr="0060356D">
                <w:rPr>
                  <w:rFonts w:eastAsia="Times New Roman" w:cs="Calibri"/>
                  <w:color w:val="000000"/>
                  <w:lang w:eastAsia="hu-HU"/>
                </w:rPr>
                <w:t>10</w:t>
              </w:r>
            </w:ins>
          </w:p>
        </w:tc>
        <w:tc>
          <w:tcPr>
            <w:tcW w:w="0" w:type="auto"/>
            <w:tcBorders>
              <w:top w:val="single" w:sz="8" w:space="0" w:color="auto"/>
              <w:left w:val="nil"/>
              <w:bottom w:val="nil"/>
              <w:right w:val="single" w:sz="8" w:space="0" w:color="auto"/>
            </w:tcBorders>
            <w:shd w:val="clear" w:color="auto" w:fill="auto"/>
            <w:vAlign w:val="center"/>
            <w:hideMark/>
          </w:tcPr>
          <w:p w14:paraId="0087DE6F" w14:textId="77777777" w:rsidR="0060356D" w:rsidRPr="0060356D" w:rsidRDefault="0060356D" w:rsidP="0060356D">
            <w:pPr>
              <w:spacing w:after="0" w:line="240" w:lineRule="auto"/>
              <w:jc w:val="right"/>
              <w:rPr>
                <w:ins w:id="579" w:author="Gurdon Lehel" w:date="2022-11-23T10:50:00Z"/>
                <w:rFonts w:eastAsia="Times New Roman" w:cs="Calibri"/>
                <w:color w:val="000000"/>
                <w:lang w:eastAsia="hu-HU"/>
              </w:rPr>
            </w:pPr>
            <w:ins w:id="580" w:author="Gurdon Lehel" w:date="2022-11-23T10:50:00Z">
              <w:r w:rsidRPr="0060356D">
                <w:rPr>
                  <w:rFonts w:eastAsia="Times New Roman" w:cs="Calibri"/>
                  <w:color w:val="000000"/>
                  <w:lang w:eastAsia="hu-HU"/>
                </w:rPr>
                <w:t>1</w:t>
              </w:r>
            </w:ins>
          </w:p>
        </w:tc>
        <w:tc>
          <w:tcPr>
            <w:tcW w:w="0" w:type="auto"/>
            <w:tcBorders>
              <w:top w:val="single" w:sz="8" w:space="0" w:color="auto"/>
              <w:left w:val="nil"/>
              <w:bottom w:val="nil"/>
              <w:right w:val="single" w:sz="8" w:space="0" w:color="auto"/>
            </w:tcBorders>
            <w:shd w:val="clear" w:color="auto" w:fill="auto"/>
            <w:vAlign w:val="center"/>
            <w:hideMark/>
          </w:tcPr>
          <w:p w14:paraId="776CF0A2" w14:textId="77777777" w:rsidR="0060356D" w:rsidRPr="0060356D" w:rsidRDefault="0060356D" w:rsidP="0060356D">
            <w:pPr>
              <w:spacing w:after="0" w:line="240" w:lineRule="auto"/>
              <w:jc w:val="right"/>
              <w:rPr>
                <w:ins w:id="581" w:author="Gurdon Lehel" w:date="2022-11-23T10:50:00Z"/>
                <w:rFonts w:eastAsia="Times New Roman" w:cs="Calibri"/>
                <w:color w:val="000000"/>
                <w:lang w:eastAsia="hu-HU"/>
              </w:rPr>
            </w:pPr>
            <w:ins w:id="582" w:author="Gurdon Lehel" w:date="2022-11-23T10:50:00Z">
              <w:r w:rsidRPr="0060356D">
                <w:rPr>
                  <w:rFonts w:eastAsia="Times New Roman" w:cs="Calibri"/>
                  <w:color w:val="000000"/>
                  <w:lang w:eastAsia="hu-HU"/>
                </w:rPr>
                <w:t>17,5</w:t>
              </w:r>
            </w:ins>
          </w:p>
        </w:tc>
        <w:tc>
          <w:tcPr>
            <w:tcW w:w="0" w:type="auto"/>
            <w:tcBorders>
              <w:top w:val="single" w:sz="8" w:space="0" w:color="auto"/>
              <w:left w:val="nil"/>
              <w:bottom w:val="nil"/>
              <w:right w:val="single" w:sz="8" w:space="0" w:color="auto"/>
            </w:tcBorders>
            <w:shd w:val="clear" w:color="auto" w:fill="auto"/>
            <w:vAlign w:val="center"/>
            <w:hideMark/>
          </w:tcPr>
          <w:p w14:paraId="29586C6B" w14:textId="77777777" w:rsidR="0060356D" w:rsidRPr="0060356D" w:rsidRDefault="0060356D" w:rsidP="0060356D">
            <w:pPr>
              <w:spacing w:after="0" w:line="240" w:lineRule="auto"/>
              <w:jc w:val="right"/>
              <w:rPr>
                <w:ins w:id="583" w:author="Gurdon Lehel" w:date="2022-11-23T10:50:00Z"/>
                <w:rFonts w:eastAsia="Times New Roman" w:cs="Calibri"/>
                <w:color w:val="000000"/>
                <w:lang w:eastAsia="hu-HU"/>
              </w:rPr>
            </w:pPr>
            <w:ins w:id="584" w:author="Gurdon Lehel" w:date="2022-11-23T10:50:00Z">
              <w:r w:rsidRPr="0060356D">
                <w:rPr>
                  <w:rFonts w:eastAsia="Times New Roman" w:cs="Calibri"/>
                  <w:color w:val="000000"/>
                  <w:lang w:eastAsia="hu-HU"/>
                </w:rPr>
                <w:t>2,7</w:t>
              </w:r>
            </w:ins>
          </w:p>
        </w:tc>
      </w:tr>
      <w:tr w:rsidR="0060356D" w:rsidRPr="0060356D" w14:paraId="6D739153" w14:textId="77777777" w:rsidTr="0060356D">
        <w:trPr>
          <w:trHeight w:val="2415"/>
          <w:ins w:id="585" w:author="Gurdon Lehel" w:date="2022-11-23T10:5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C502C5A" w14:textId="77777777" w:rsidR="0060356D" w:rsidRPr="0060356D" w:rsidRDefault="0060356D" w:rsidP="0060356D">
            <w:pPr>
              <w:spacing w:after="0" w:line="240" w:lineRule="auto"/>
              <w:jc w:val="right"/>
              <w:rPr>
                <w:ins w:id="586" w:author="Gurdon Lehel" w:date="2022-11-23T10:50:00Z"/>
                <w:rFonts w:eastAsia="Times New Roman" w:cs="Calibri"/>
                <w:color w:val="000000"/>
                <w:lang w:eastAsia="hu-HU"/>
              </w:rPr>
            </w:pPr>
            <w:ins w:id="587" w:author="Gurdon Lehel" w:date="2022-11-23T10:50:00Z">
              <w:r w:rsidRPr="0060356D">
                <w:rPr>
                  <w:rFonts w:eastAsia="Times New Roman" w:cs="Calibri"/>
                  <w:color w:val="000000"/>
                  <w:lang w:eastAsia="hu-HU"/>
                </w:rPr>
                <w:lastRenderedPageBreak/>
                <w:t>5</w:t>
              </w:r>
            </w:ins>
          </w:p>
        </w:tc>
        <w:tc>
          <w:tcPr>
            <w:tcW w:w="0" w:type="auto"/>
            <w:tcBorders>
              <w:top w:val="nil"/>
              <w:left w:val="nil"/>
              <w:bottom w:val="single" w:sz="8" w:space="0" w:color="auto"/>
              <w:right w:val="single" w:sz="8" w:space="0" w:color="auto"/>
            </w:tcBorders>
            <w:shd w:val="clear" w:color="auto" w:fill="auto"/>
            <w:vAlign w:val="center"/>
            <w:hideMark/>
          </w:tcPr>
          <w:p w14:paraId="7AC21F21" w14:textId="77777777" w:rsidR="0060356D" w:rsidRPr="0060356D" w:rsidRDefault="0060356D" w:rsidP="0060356D">
            <w:pPr>
              <w:spacing w:after="0" w:line="240" w:lineRule="auto"/>
              <w:jc w:val="both"/>
              <w:rPr>
                <w:ins w:id="588" w:author="Gurdon Lehel" w:date="2022-11-23T10:50:00Z"/>
                <w:rFonts w:eastAsia="Times New Roman" w:cs="Calibri"/>
                <w:color w:val="000000"/>
                <w:lang w:eastAsia="hu-HU"/>
              </w:rPr>
            </w:pPr>
            <w:ins w:id="589" w:author="Gurdon Lehel" w:date="2022-11-23T10:50:00Z">
              <w:r w:rsidRPr="0060356D">
                <w:rPr>
                  <w:rFonts w:eastAsia="Times New Roman" w:cs="Calibri"/>
                  <w:color w:val="000000"/>
                  <w:lang w:eastAsia="hu-HU"/>
                </w:rPr>
                <w:t xml:space="preserve">Közösségi jellegű, közösségépítő, egészségfejlesztő-sportrendezvények és hozzájuk kapcsolódó infrastrukturális fejlesztések </w:t>
              </w:r>
            </w:ins>
          </w:p>
        </w:tc>
        <w:tc>
          <w:tcPr>
            <w:tcW w:w="0" w:type="auto"/>
            <w:tcBorders>
              <w:top w:val="nil"/>
              <w:left w:val="nil"/>
              <w:bottom w:val="single" w:sz="8" w:space="0" w:color="auto"/>
              <w:right w:val="single" w:sz="8" w:space="0" w:color="auto"/>
            </w:tcBorders>
            <w:shd w:val="clear" w:color="auto" w:fill="auto"/>
            <w:vAlign w:val="center"/>
            <w:hideMark/>
          </w:tcPr>
          <w:p w14:paraId="04313C2A" w14:textId="77777777" w:rsidR="0060356D" w:rsidRPr="0060356D" w:rsidRDefault="0060356D" w:rsidP="0060356D">
            <w:pPr>
              <w:spacing w:after="0" w:line="240" w:lineRule="auto"/>
              <w:jc w:val="right"/>
              <w:rPr>
                <w:ins w:id="590" w:author="Gurdon Lehel" w:date="2022-11-23T10:50:00Z"/>
                <w:rFonts w:eastAsia="Times New Roman" w:cs="Calibri"/>
                <w:color w:val="000000"/>
                <w:lang w:eastAsia="hu-HU"/>
              </w:rPr>
            </w:pPr>
            <w:ins w:id="591" w:author="Gurdon Lehel" w:date="2022-11-23T10:50:00Z">
              <w:r w:rsidRPr="0060356D">
                <w:rPr>
                  <w:rFonts w:eastAsia="Times New Roman" w:cs="Calibri"/>
                  <w:color w:val="000000"/>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6FDDBE71" w14:textId="77777777" w:rsidR="0060356D" w:rsidRPr="0060356D" w:rsidRDefault="0060356D" w:rsidP="0060356D">
            <w:pPr>
              <w:spacing w:after="0" w:line="240" w:lineRule="auto"/>
              <w:jc w:val="right"/>
              <w:rPr>
                <w:ins w:id="592" w:author="Gurdon Lehel" w:date="2022-11-23T10:50:00Z"/>
                <w:rFonts w:eastAsia="Times New Roman" w:cs="Calibri"/>
                <w:color w:val="000000"/>
                <w:lang w:eastAsia="hu-HU"/>
              </w:rPr>
            </w:pPr>
            <w:ins w:id="593" w:author="Gurdon Lehel" w:date="2022-11-23T10:50:00Z">
              <w:r w:rsidRPr="0060356D">
                <w:rPr>
                  <w:rFonts w:eastAsia="Times New Roman" w:cs="Calibri"/>
                  <w:color w:val="000000"/>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28DFF52E" w14:textId="77777777" w:rsidR="0060356D" w:rsidRPr="0060356D" w:rsidRDefault="0060356D" w:rsidP="0060356D">
            <w:pPr>
              <w:spacing w:after="0" w:line="240" w:lineRule="auto"/>
              <w:jc w:val="right"/>
              <w:rPr>
                <w:ins w:id="594" w:author="Gurdon Lehel" w:date="2022-11-23T10:50:00Z"/>
                <w:rFonts w:eastAsia="Times New Roman" w:cs="Calibri"/>
                <w:color w:val="000000"/>
                <w:lang w:eastAsia="hu-HU"/>
              </w:rPr>
            </w:pPr>
            <w:ins w:id="595" w:author="Gurdon Lehel" w:date="2022-11-23T10:50:00Z">
              <w:r w:rsidRPr="0060356D">
                <w:rPr>
                  <w:rFonts w:eastAsia="Times New Roman" w:cs="Calibri"/>
                  <w:color w:val="000000"/>
                  <w:lang w:eastAsia="hu-HU"/>
                </w:rPr>
                <w:t>17</w:t>
              </w:r>
            </w:ins>
          </w:p>
        </w:tc>
        <w:tc>
          <w:tcPr>
            <w:tcW w:w="0" w:type="auto"/>
            <w:tcBorders>
              <w:top w:val="nil"/>
              <w:left w:val="nil"/>
              <w:bottom w:val="single" w:sz="8" w:space="0" w:color="auto"/>
              <w:right w:val="single" w:sz="8" w:space="0" w:color="auto"/>
            </w:tcBorders>
            <w:shd w:val="clear" w:color="auto" w:fill="auto"/>
            <w:vAlign w:val="center"/>
            <w:hideMark/>
          </w:tcPr>
          <w:p w14:paraId="32CDB091" w14:textId="77777777" w:rsidR="0060356D" w:rsidRPr="0060356D" w:rsidRDefault="0060356D" w:rsidP="0060356D">
            <w:pPr>
              <w:spacing w:after="0" w:line="240" w:lineRule="auto"/>
              <w:jc w:val="right"/>
              <w:rPr>
                <w:ins w:id="596" w:author="Gurdon Lehel" w:date="2022-11-23T10:50:00Z"/>
                <w:rFonts w:eastAsia="Times New Roman" w:cs="Calibri"/>
                <w:color w:val="000000"/>
                <w:lang w:eastAsia="hu-HU"/>
              </w:rPr>
            </w:pPr>
            <w:ins w:id="597" w:author="Gurdon Lehel" w:date="2022-11-23T10:50:00Z">
              <w:r w:rsidRPr="0060356D">
                <w:rPr>
                  <w:rFonts w:eastAsia="Times New Roman" w:cs="Calibri"/>
                  <w:color w:val="000000"/>
                  <w:lang w:eastAsia="hu-HU"/>
                </w:rPr>
                <w:t>18</w:t>
              </w:r>
            </w:ins>
          </w:p>
        </w:tc>
        <w:tc>
          <w:tcPr>
            <w:tcW w:w="0" w:type="auto"/>
            <w:tcBorders>
              <w:top w:val="nil"/>
              <w:left w:val="nil"/>
              <w:bottom w:val="single" w:sz="8" w:space="0" w:color="auto"/>
              <w:right w:val="single" w:sz="8" w:space="0" w:color="auto"/>
            </w:tcBorders>
            <w:shd w:val="clear" w:color="auto" w:fill="auto"/>
            <w:vAlign w:val="center"/>
            <w:hideMark/>
          </w:tcPr>
          <w:p w14:paraId="17FB6FC3" w14:textId="77777777" w:rsidR="0060356D" w:rsidRPr="0060356D" w:rsidRDefault="0060356D" w:rsidP="0060356D">
            <w:pPr>
              <w:spacing w:after="0" w:line="240" w:lineRule="auto"/>
              <w:jc w:val="right"/>
              <w:rPr>
                <w:ins w:id="598" w:author="Gurdon Lehel" w:date="2022-11-23T10:50:00Z"/>
                <w:rFonts w:eastAsia="Times New Roman" w:cs="Calibri"/>
                <w:color w:val="000000"/>
                <w:lang w:eastAsia="hu-HU"/>
              </w:rPr>
            </w:pPr>
            <w:ins w:id="599" w:author="Gurdon Lehel" w:date="2022-11-23T10:50:00Z">
              <w:r w:rsidRPr="0060356D">
                <w:rPr>
                  <w:rFonts w:eastAsia="Times New Roman" w:cs="Calibri"/>
                  <w:color w:val="000000"/>
                  <w:lang w:eastAsia="hu-HU"/>
                </w:rPr>
                <w:t>3</w:t>
              </w:r>
            </w:ins>
          </w:p>
        </w:tc>
        <w:tc>
          <w:tcPr>
            <w:tcW w:w="0" w:type="auto"/>
            <w:tcBorders>
              <w:top w:val="nil"/>
              <w:left w:val="nil"/>
              <w:bottom w:val="single" w:sz="8" w:space="0" w:color="auto"/>
              <w:right w:val="single" w:sz="8" w:space="0" w:color="auto"/>
            </w:tcBorders>
            <w:shd w:val="clear" w:color="auto" w:fill="auto"/>
            <w:vAlign w:val="center"/>
            <w:hideMark/>
          </w:tcPr>
          <w:p w14:paraId="23FB5173" w14:textId="77777777" w:rsidR="0060356D" w:rsidRPr="0060356D" w:rsidRDefault="0060356D" w:rsidP="0060356D">
            <w:pPr>
              <w:spacing w:after="0" w:line="240" w:lineRule="auto"/>
              <w:jc w:val="right"/>
              <w:rPr>
                <w:ins w:id="600" w:author="Gurdon Lehel" w:date="2022-11-23T10:50:00Z"/>
                <w:rFonts w:eastAsia="Times New Roman" w:cs="Calibri"/>
                <w:color w:val="000000"/>
                <w:lang w:eastAsia="hu-HU"/>
              </w:rPr>
            </w:pPr>
            <w:ins w:id="601" w:author="Gurdon Lehel" w:date="2022-11-23T10:50:00Z">
              <w:r w:rsidRPr="0060356D">
                <w:rPr>
                  <w:rFonts w:eastAsia="Times New Roman" w:cs="Calibri"/>
                  <w:color w:val="000000"/>
                  <w:lang w:eastAsia="hu-HU"/>
                </w:rPr>
                <w:t>2</w:t>
              </w:r>
            </w:ins>
          </w:p>
        </w:tc>
        <w:tc>
          <w:tcPr>
            <w:tcW w:w="0" w:type="auto"/>
            <w:tcBorders>
              <w:top w:val="nil"/>
              <w:left w:val="nil"/>
              <w:bottom w:val="single" w:sz="8" w:space="0" w:color="auto"/>
              <w:right w:val="single" w:sz="8" w:space="0" w:color="auto"/>
            </w:tcBorders>
            <w:shd w:val="clear" w:color="auto" w:fill="auto"/>
            <w:vAlign w:val="center"/>
            <w:hideMark/>
          </w:tcPr>
          <w:p w14:paraId="7B7078CC" w14:textId="77777777" w:rsidR="0060356D" w:rsidRPr="0060356D" w:rsidRDefault="0060356D" w:rsidP="0060356D">
            <w:pPr>
              <w:spacing w:after="0" w:line="240" w:lineRule="auto"/>
              <w:jc w:val="right"/>
              <w:rPr>
                <w:ins w:id="602" w:author="Gurdon Lehel" w:date="2022-11-23T10:50:00Z"/>
                <w:rFonts w:eastAsia="Times New Roman" w:cs="Calibri"/>
                <w:color w:val="000000"/>
                <w:lang w:eastAsia="hu-HU"/>
              </w:rPr>
            </w:pPr>
            <w:ins w:id="603" w:author="Gurdon Lehel" w:date="2022-11-23T10:50:00Z">
              <w:r w:rsidRPr="0060356D">
                <w:rPr>
                  <w:rFonts w:eastAsia="Times New Roman" w:cs="Calibri"/>
                  <w:color w:val="000000"/>
                  <w:lang w:eastAsia="hu-HU"/>
                </w:rPr>
                <w:t>40</w:t>
              </w:r>
            </w:ins>
          </w:p>
        </w:tc>
        <w:tc>
          <w:tcPr>
            <w:tcW w:w="0" w:type="auto"/>
            <w:tcBorders>
              <w:top w:val="nil"/>
              <w:left w:val="nil"/>
              <w:bottom w:val="single" w:sz="8" w:space="0" w:color="auto"/>
              <w:right w:val="single" w:sz="8" w:space="0" w:color="auto"/>
            </w:tcBorders>
            <w:shd w:val="clear" w:color="auto" w:fill="auto"/>
            <w:vAlign w:val="center"/>
            <w:hideMark/>
          </w:tcPr>
          <w:p w14:paraId="24D72A04" w14:textId="77777777" w:rsidR="0060356D" w:rsidRPr="0060356D" w:rsidRDefault="0060356D" w:rsidP="0060356D">
            <w:pPr>
              <w:spacing w:after="0" w:line="240" w:lineRule="auto"/>
              <w:jc w:val="right"/>
              <w:rPr>
                <w:ins w:id="604" w:author="Gurdon Lehel" w:date="2022-11-23T10:50:00Z"/>
                <w:rFonts w:eastAsia="Times New Roman" w:cs="Calibri"/>
                <w:color w:val="000000"/>
                <w:lang w:eastAsia="hu-HU"/>
              </w:rPr>
            </w:pPr>
            <w:ins w:id="605" w:author="Gurdon Lehel" w:date="2022-11-23T10:50:00Z">
              <w:r w:rsidRPr="0060356D">
                <w:rPr>
                  <w:rFonts w:eastAsia="Times New Roman" w:cs="Calibri"/>
                  <w:color w:val="000000"/>
                  <w:lang w:eastAsia="hu-HU"/>
                </w:rPr>
                <w:t>6,3</w:t>
              </w:r>
            </w:ins>
          </w:p>
        </w:tc>
      </w:tr>
      <w:tr w:rsidR="0060356D" w:rsidRPr="0060356D" w14:paraId="44C108DA" w14:textId="77777777" w:rsidTr="0060356D">
        <w:trPr>
          <w:trHeight w:val="3300"/>
          <w:ins w:id="606" w:author="Gurdon Lehel" w:date="2022-11-23T10:50:00Z"/>
        </w:trPr>
        <w:tc>
          <w:tcPr>
            <w:tcW w:w="0" w:type="auto"/>
            <w:tcBorders>
              <w:top w:val="nil"/>
              <w:left w:val="single" w:sz="8" w:space="0" w:color="auto"/>
              <w:bottom w:val="nil"/>
              <w:right w:val="single" w:sz="8" w:space="0" w:color="auto"/>
            </w:tcBorders>
            <w:shd w:val="clear" w:color="auto" w:fill="auto"/>
            <w:vAlign w:val="center"/>
            <w:hideMark/>
          </w:tcPr>
          <w:p w14:paraId="059B0E00" w14:textId="77777777" w:rsidR="0060356D" w:rsidRPr="0060356D" w:rsidRDefault="0060356D" w:rsidP="0060356D">
            <w:pPr>
              <w:spacing w:after="0" w:line="240" w:lineRule="auto"/>
              <w:jc w:val="right"/>
              <w:rPr>
                <w:ins w:id="607" w:author="Gurdon Lehel" w:date="2022-11-23T10:50:00Z"/>
                <w:rFonts w:eastAsia="Times New Roman" w:cs="Calibri"/>
                <w:color w:val="000000"/>
                <w:lang w:eastAsia="hu-HU"/>
              </w:rPr>
            </w:pPr>
            <w:ins w:id="608" w:author="Gurdon Lehel" w:date="2022-11-23T10:50:00Z">
              <w:r w:rsidRPr="0060356D">
                <w:rPr>
                  <w:rFonts w:eastAsia="Times New Roman" w:cs="Calibri"/>
                  <w:color w:val="000000"/>
                  <w:lang w:eastAsia="hu-HU"/>
                </w:rPr>
                <w:t>6</w:t>
              </w:r>
            </w:ins>
          </w:p>
        </w:tc>
        <w:tc>
          <w:tcPr>
            <w:tcW w:w="0" w:type="auto"/>
            <w:tcBorders>
              <w:top w:val="nil"/>
              <w:left w:val="nil"/>
              <w:bottom w:val="nil"/>
              <w:right w:val="single" w:sz="8" w:space="0" w:color="auto"/>
            </w:tcBorders>
            <w:shd w:val="clear" w:color="auto" w:fill="auto"/>
            <w:vAlign w:val="center"/>
            <w:hideMark/>
          </w:tcPr>
          <w:p w14:paraId="2874B865" w14:textId="77777777" w:rsidR="0060356D" w:rsidRPr="0060356D" w:rsidRDefault="0060356D" w:rsidP="0060356D">
            <w:pPr>
              <w:spacing w:after="0" w:line="240" w:lineRule="auto"/>
              <w:jc w:val="both"/>
              <w:rPr>
                <w:ins w:id="609" w:author="Gurdon Lehel" w:date="2022-11-23T10:50:00Z"/>
                <w:rFonts w:eastAsia="Times New Roman" w:cs="Calibri"/>
                <w:color w:val="000000"/>
                <w:lang w:eastAsia="hu-HU"/>
              </w:rPr>
            </w:pPr>
            <w:ins w:id="610" w:author="Gurdon Lehel" w:date="2022-11-23T10:50:00Z">
              <w:r w:rsidRPr="0060356D">
                <w:rPr>
                  <w:rFonts w:eastAsia="Times New Roman" w:cs="Calibri"/>
                  <w:color w:val="000000"/>
                  <w:lang w:eastAsia="hu-HU"/>
                </w:rPr>
                <w:t>Helyi társadalmi, gazdasági információs szolgáltatás, adatbázis, online/webes elérhetőség kialakítása, fejlesztése; kapcsolódó képzések</w:t>
              </w:r>
            </w:ins>
          </w:p>
        </w:tc>
        <w:tc>
          <w:tcPr>
            <w:tcW w:w="0" w:type="auto"/>
            <w:tcBorders>
              <w:top w:val="nil"/>
              <w:left w:val="nil"/>
              <w:bottom w:val="nil"/>
              <w:right w:val="single" w:sz="8" w:space="0" w:color="auto"/>
            </w:tcBorders>
            <w:shd w:val="clear" w:color="auto" w:fill="auto"/>
            <w:vAlign w:val="center"/>
            <w:hideMark/>
          </w:tcPr>
          <w:p w14:paraId="20D2BC7B" w14:textId="77777777" w:rsidR="0060356D" w:rsidRPr="0060356D" w:rsidRDefault="0060356D" w:rsidP="0060356D">
            <w:pPr>
              <w:spacing w:after="0" w:line="240" w:lineRule="auto"/>
              <w:jc w:val="right"/>
              <w:rPr>
                <w:ins w:id="611" w:author="Gurdon Lehel" w:date="2022-11-23T10:50:00Z"/>
                <w:rFonts w:eastAsia="Times New Roman" w:cs="Calibri"/>
                <w:color w:val="000000"/>
                <w:lang w:eastAsia="hu-HU"/>
              </w:rPr>
            </w:pPr>
            <w:ins w:id="612" w:author="Gurdon Lehel" w:date="2022-11-23T10:50:00Z">
              <w:r w:rsidRPr="0060356D">
                <w:rPr>
                  <w:rFonts w:eastAsia="Times New Roman" w:cs="Calibri"/>
                  <w:color w:val="000000"/>
                  <w:lang w:eastAsia="hu-HU"/>
                </w:rPr>
                <w:t>0</w:t>
              </w:r>
            </w:ins>
          </w:p>
        </w:tc>
        <w:tc>
          <w:tcPr>
            <w:tcW w:w="0" w:type="auto"/>
            <w:tcBorders>
              <w:top w:val="nil"/>
              <w:left w:val="nil"/>
              <w:bottom w:val="nil"/>
              <w:right w:val="single" w:sz="8" w:space="0" w:color="auto"/>
            </w:tcBorders>
            <w:shd w:val="clear" w:color="auto" w:fill="auto"/>
            <w:vAlign w:val="center"/>
            <w:hideMark/>
          </w:tcPr>
          <w:p w14:paraId="4F958097" w14:textId="77777777" w:rsidR="0060356D" w:rsidRPr="0060356D" w:rsidRDefault="0060356D" w:rsidP="0060356D">
            <w:pPr>
              <w:spacing w:after="0" w:line="240" w:lineRule="auto"/>
              <w:jc w:val="right"/>
              <w:rPr>
                <w:ins w:id="613" w:author="Gurdon Lehel" w:date="2022-11-23T10:50:00Z"/>
                <w:rFonts w:eastAsia="Times New Roman" w:cs="Calibri"/>
                <w:color w:val="000000"/>
                <w:lang w:eastAsia="hu-HU"/>
              </w:rPr>
            </w:pPr>
            <w:ins w:id="614" w:author="Gurdon Lehel" w:date="2022-11-23T10:50:00Z">
              <w:r w:rsidRPr="0060356D">
                <w:rPr>
                  <w:rFonts w:eastAsia="Times New Roman" w:cs="Calibri"/>
                  <w:color w:val="000000"/>
                  <w:lang w:eastAsia="hu-HU"/>
                </w:rPr>
                <w:t>0</w:t>
              </w:r>
            </w:ins>
          </w:p>
        </w:tc>
        <w:tc>
          <w:tcPr>
            <w:tcW w:w="0" w:type="auto"/>
            <w:tcBorders>
              <w:top w:val="nil"/>
              <w:left w:val="nil"/>
              <w:bottom w:val="nil"/>
              <w:right w:val="single" w:sz="8" w:space="0" w:color="auto"/>
            </w:tcBorders>
            <w:shd w:val="clear" w:color="auto" w:fill="auto"/>
            <w:vAlign w:val="center"/>
            <w:hideMark/>
          </w:tcPr>
          <w:p w14:paraId="35730CC1" w14:textId="77777777" w:rsidR="0060356D" w:rsidRPr="0060356D" w:rsidRDefault="0060356D" w:rsidP="0060356D">
            <w:pPr>
              <w:spacing w:after="0" w:line="240" w:lineRule="auto"/>
              <w:jc w:val="right"/>
              <w:rPr>
                <w:ins w:id="615" w:author="Gurdon Lehel" w:date="2022-11-23T10:50:00Z"/>
                <w:rFonts w:eastAsia="Times New Roman" w:cs="Calibri"/>
                <w:color w:val="000000"/>
                <w:lang w:eastAsia="hu-HU"/>
              </w:rPr>
            </w:pPr>
            <w:ins w:id="616" w:author="Gurdon Lehel" w:date="2022-11-23T10:50:00Z">
              <w:r w:rsidRPr="0060356D">
                <w:rPr>
                  <w:rFonts w:eastAsia="Times New Roman" w:cs="Calibri"/>
                  <w:color w:val="000000"/>
                  <w:lang w:eastAsia="hu-HU"/>
                </w:rPr>
                <w:t>0</w:t>
              </w:r>
            </w:ins>
          </w:p>
        </w:tc>
        <w:tc>
          <w:tcPr>
            <w:tcW w:w="0" w:type="auto"/>
            <w:tcBorders>
              <w:top w:val="nil"/>
              <w:left w:val="nil"/>
              <w:bottom w:val="nil"/>
              <w:right w:val="single" w:sz="8" w:space="0" w:color="auto"/>
            </w:tcBorders>
            <w:shd w:val="clear" w:color="auto" w:fill="auto"/>
            <w:vAlign w:val="center"/>
            <w:hideMark/>
          </w:tcPr>
          <w:p w14:paraId="19BD112C" w14:textId="77777777" w:rsidR="0060356D" w:rsidRPr="0060356D" w:rsidRDefault="0060356D" w:rsidP="0060356D">
            <w:pPr>
              <w:spacing w:after="0" w:line="240" w:lineRule="auto"/>
              <w:jc w:val="right"/>
              <w:rPr>
                <w:ins w:id="617" w:author="Gurdon Lehel" w:date="2022-11-23T10:50:00Z"/>
                <w:rFonts w:eastAsia="Times New Roman" w:cs="Calibri"/>
                <w:color w:val="000000"/>
                <w:lang w:eastAsia="hu-HU"/>
              </w:rPr>
            </w:pPr>
            <w:ins w:id="618" w:author="Gurdon Lehel" w:date="2022-11-23T10:50:00Z">
              <w:r w:rsidRPr="0060356D">
                <w:rPr>
                  <w:rFonts w:eastAsia="Times New Roman" w:cs="Calibri"/>
                  <w:color w:val="000000"/>
                  <w:lang w:eastAsia="hu-HU"/>
                </w:rPr>
                <w:t>2,5</w:t>
              </w:r>
            </w:ins>
          </w:p>
        </w:tc>
        <w:tc>
          <w:tcPr>
            <w:tcW w:w="0" w:type="auto"/>
            <w:tcBorders>
              <w:top w:val="nil"/>
              <w:left w:val="nil"/>
              <w:bottom w:val="nil"/>
              <w:right w:val="single" w:sz="8" w:space="0" w:color="auto"/>
            </w:tcBorders>
            <w:shd w:val="clear" w:color="auto" w:fill="auto"/>
            <w:vAlign w:val="center"/>
            <w:hideMark/>
          </w:tcPr>
          <w:p w14:paraId="05487C49" w14:textId="77777777" w:rsidR="0060356D" w:rsidRPr="0060356D" w:rsidRDefault="0060356D" w:rsidP="0060356D">
            <w:pPr>
              <w:spacing w:after="0" w:line="240" w:lineRule="auto"/>
              <w:jc w:val="right"/>
              <w:rPr>
                <w:ins w:id="619" w:author="Gurdon Lehel" w:date="2022-11-23T10:50:00Z"/>
                <w:rFonts w:eastAsia="Times New Roman" w:cs="Calibri"/>
                <w:color w:val="000000"/>
                <w:lang w:eastAsia="hu-HU"/>
              </w:rPr>
            </w:pPr>
            <w:ins w:id="620" w:author="Gurdon Lehel" w:date="2022-11-23T10:50:00Z">
              <w:r w:rsidRPr="0060356D">
                <w:rPr>
                  <w:rFonts w:eastAsia="Times New Roman" w:cs="Calibri"/>
                  <w:color w:val="000000"/>
                  <w:lang w:eastAsia="hu-HU"/>
                </w:rPr>
                <w:t>10</w:t>
              </w:r>
            </w:ins>
          </w:p>
        </w:tc>
        <w:tc>
          <w:tcPr>
            <w:tcW w:w="0" w:type="auto"/>
            <w:tcBorders>
              <w:top w:val="nil"/>
              <w:left w:val="nil"/>
              <w:bottom w:val="nil"/>
              <w:right w:val="single" w:sz="8" w:space="0" w:color="auto"/>
            </w:tcBorders>
            <w:shd w:val="clear" w:color="auto" w:fill="auto"/>
            <w:vAlign w:val="center"/>
            <w:hideMark/>
          </w:tcPr>
          <w:p w14:paraId="48D4B1F1" w14:textId="77777777" w:rsidR="0060356D" w:rsidRPr="0060356D" w:rsidRDefault="0060356D" w:rsidP="0060356D">
            <w:pPr>
              <w:spacing w:after="0" w:line="240" w:lineRule="auto"/>
              <w:jc w:val="right"/>
              <w:rPr>
                <w:ins w:id="621" w:author="Gurdon Lehel" w:date="2022-11-23T10:50:00Z"/>
                <w:rFonts w:eastAsia="Times New Roman" w:cs="Calibri"/>
                <w:color w:val="000000"/>
                <w:lang w:eastAsia="hu-HU"/>
              </w:rPr>
            </w:pPr>
            <w:ins w:id="622" w:author="Gurdon Lehel" w:date="2022-11-23T10:50:00Z">
              <w:r w:rsidRPr="0060356D">
                <w:rPr>
                  <w:rFonts w:eastAsia="Times New Roman" w:cs="Calibri"/>
                  <w:color w:val="000000"/>
                  <w:lang w:eastAsia="hu-HU"/>
                </w:rPr>
                <w:t>0</w:t>
              </w:r>
            </w:ins>
          </w:p>
        </w:tc>
        <w:tc>
          <w:tcPr>
            <w:tcW w:w="0" w:type="auto"/>
            <w:tcBorders>
              <w:top w:val="nil"/>
              <w:left w:val="nil"/>
              <w:bottom w:val="nil"/>
              <w:right w:val="single" w:sz="8" w:space="0" w:color="auto"/>
            </w:tcBorders>
            <w:shd w:val="clear" w:color="auto" w:fill="auto"/>
            <w:vAlign w:val="center"/>
            <w:hideMark/>
          </w:tcPr>
          <w:p w14:paraId="22BB57F3" w14:textId="77777777" w:rsidR="0060356D" w:rsidRPr="0060356D" w:rsidRDefault="0060356D" w:rsidP="0060356D">
            <w:pPr>
              <w:spacing w:after="0" w:line="240" w:lineRule="auto"/>
              <w:jc w:val="right"/>
              <w:rPr>
                <w:ins w:id="623" w:author="Gurdon Lehel" w:date="2022-11-23T10:50:00Z"/>
                <w:rFonts w:eastAsia="Times New Roman" w:cs="Calibri"/>
                <w:color w:val="000000"/>
                <w:lang w:eastAsia="hu-HU"/>
              </w:rPr>
            </w:pPr>
            <w:ins w:id="624" w:author="Gurdon Lehel" w:date="2022-11-23T10:50:00Z">
              <w:r w:rsidRPr="0060356D">
                <w:rPr>
                  <w:rFonts w:eastAsia="Times New Roman" w:cs="Calibri"/>
                  <w:color w:val="000000"/>
                  <w:lang w:eastAsia="hu-HU"/>
                </w:rPr>
                <w:t>12,5</w:t>
              </w:r>
            </w:ins>
          </w:p>
        </w:tc>
        <w:tc>
          <w:tcPr>
            <w:tcW w:w="0" w:type="auto"/>
            <w:tcBorders>
              <w:top w:val="nil"/>
              <w:left w:val="nil"/>
              <w:bottom w:val="nil"/>
              <w:right w:val="single" w:sz="8" w:space="0" w:color="auto"/>
            </w:tcBorders>
            <w:shd w:val="clear" w:color="auto" w:fill="auto"/>
            <w:vAlign w:val="center"/>
            <w:hideMark/>
          </w:tcPr>
          <w:p w14:paraId="0829C040" w14:textId="77777777" w:rsidR="0060356D" w:rsidRPr="0060356D" w:rsidRDefault="0060356D" w:rsidP="0060356D">
            <w:pPr>
              <w:spacing w:after="0" w:line="240" w:lineRule="auto"/>
              <w:jc w:val="right"/>
              <w:rPr>
                <w:ins w:id="625" w:author="Gurdon Lehel" w:date="2022-11-23T10:50:00Z"/>
                <w:rFonts w:eastAsia="Times New Roman" w:cs="Calibri"/>
                <w:color w:val="000000"/>
                <w:lang w:eastAsia="hu-HU"/>
              </w:rPr>
            </w:pPr>
            <w:ins w:id="626" w:author="Gurdon Lehel" w:date="2022-11-23T10:50:00Z">
              <w:r w:rsidRPr="0060356D">
                <w:rPr>
                  <w:rFonts w:eastAsia="Times New Roman" w:cs="Calibri"/>
                  <w:color w:val="000000"/>
                  <w:lang w:eastAsia="hu-HU"/>
                </w:rPr>
                <w:t>2</w:t>
              </w:r>
            </w:ins>
          </w:p>
        </w:tc>
      </w:tr>
      <w:tr w:rsidR="0060356D" w:rsidRPr="0060356D" w14:paraId="62ADE97A" w14:textId="77777777" w:rsidTr="0060356D">
        <w:trPr>
          <w:trHeight w:val="1815"/>
          <w:ins w:id="627" w:author="Gurdon Lehel" w:date="2022-11-23T10:5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C7D767A" w14:textId="77777777" w:rsidR="0060356D" w:rsidRPr="0060356D" w:rsidRDefault="0060356D" w:rsidP="0060356D">
            <w:pPr>
              <w:spacing w:after="0" w:line="240" w:lineRule="auto"/>
              <w:jc w:val="right"/>
              <w:rPr>
                <w:ins w:id="628" w:author="Gurdon Lehel" w:date="2022-11-23T10:50:00Z"/>
                <w:rFonts w:eastAsia="Times New Roman" w:cs="Calibri"/>
                <w:color w:val="000000"/>
                <w:lang w:eastAsia="hu-HU"/>
              </w:rPr>
            </w:pPr>
            <w:ins w:id="629" w:author="Gurdon Lehel" w:date="2022-11-23T10:50:00Z">
              <w:r w:rsidRPr="0060356D">
                <w:rPr>
                  <w:rFonts w:eastAsia="Times New Roman" w:cs="Calibri"/>
                  <w:color w:val="000000"/>
                  <w:lang w:eastAsia="hu-HU"/>
                </w:rPr>
                <w:t>7</w:t>
              </w:r>
            </w:ins>
          </w:p>
        </w:tc>
        <w:tc>
          <w:tcPr>
            <w:tcW w:w="0" w:type="auto"/>
            <w:tcBorders>
              <w:top w:val="nil"/>
              <w:left w:val="nil"/>
              <w:bottom w:val="single" w:sz="8" w:space="0" w:color="auto"/>
              <w:right w:val="single" w:sz="8" w:space="0" w:color="auto"/>
            </w:tcBorders>
            <w:shd w:val="clear" w:color="auto" w:fill="auto"/>
            <w:vAlign w:val="center"/>
            <w:hideMark/>
          </w:tcPr>
          <w:p w14:paraId="3436F3A6" w14:textId="77777777" w:rsidR="0060356D" w:rsidRPr="0060356D" w:rsidRDefault="0060356D" w:rsidP="0060356D">
            <w:pPr>
              <w:spacing w:after="0" w:line="240" w:lineRule="auto"/>
              <w:jc w:val="both"/>
              <w:rPr>
                <w:ins w:id="630" w:author="Gurdon Lehel" w:date="2022-11-23T10:50:00Z"/>
                <w:rFonts w:eastAsia="Times New Roman" w:cs="Calibri"/>
                <w:color w:val="000000"/>
                <w:lang w:eastAsia="hu-HU"/>
              </w:rPr>
            </w:pPr>
            <w:ins w:id="631" w:author="Gurdon Lehel" w:date="2022-11-23T10:50:00Z">
              <w:r w:rsidRPr="0060356D">
                <w:rPr>
                  <w:rFonts w:eastAsia="Times New Roman" w:cs="Calibri"/>
                  <w:color w:val="000000"/>
                  <w:lang w:eastAsia="hu-HU"/>
                </w:rPr>
                <w:t>Kulturális-művészeti kapacitások fejlesztése, közösségi kínálat bővítése</w:t>
              </w:r>
            </w:ins>
          </w:p>
        </w:tc>
        <w:tc>
          <w:tcPr>
            <w:tcW w:w="0" w:type="auto"/>
            <w:tcBorders>
              <w:top w:val="nil"/>
              <w:left w:val="nil"/>
              <w:bottom w:val="single" w:sz="8" w:space="0" w:color="auto"/>
              <w:right w:val="single" w:sz="8" w:space="0" w:color="auto"/>
            </w:tcBorders>
            <w:shd w:val="clear" w:color="auto" w:fill="auto"/>
            <w:vAlign w:val="center"/>
            <w:hideMark/>
          </w:tcPr>
          <w:p w14:paraId="3B2DEC2A" w14:textId="77777777" w:rsidR="0060356D" w:rsidRPr="0060356D" w:rsidRDefault="0060356D" w:rsidP="0060356D">
            <w:pPr>
              <w:spacing w:after="0" w:line="240" w:lineRule="auto"/>
              <w:jc w:val="right"/>
              <w:rPr>
                <w:ins w:id="632" w:author="Gurdon Lehel" w:date="2022-11-23T10:50:00Z"/>
                <w:rFonts w:eastAsia="Times New Roman" w:cs="Calibri"/>
                <w:color w:val="000000"/>
                <w:lang w:eastAsia="hu-HU"/>
              </w:rPr>
            </w:pPr>
            <w:ins w:id="633" w:author="Gurdon Lehel" w:date="2022-11-23T10:50:00Z">
              <w:r w:rsidRPr="0060356D">
                <w:rPr>
                  <w:rFonts w:eastAsia="Times New Roman" w:cs="Calibri"/>
                  <w:color w:val="000000"/>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6BC9DE52" w14:textId="77777777" w:rsidR="0060356D" w:rsidRPr="0060356D" w:rsidRDefault="0060356D" w:rsidP="0060356D">
            <w:pPr>
              <w:spacing w:after="0" w:line="240" w:lineRule="auto"/>
              <w:jc w:val="right"/>
              <w:rPr>
                <w:ins w:id="634" w:author="Gurdon Lehel" w:date="2022-11-23T10:50:00Z"/>
                <w:rFonts w:eastAsia="Times New Roman" w:cs="Calibri"/>
                <w:color w:val="000000"/>
                <w:lang w:eastAsia="hu-HU"/>
              </w:rPr>
            </w:pPr>
            <w:ins w:id="635" w:author="Gurdon Lehel" w:date="2022-11-23T10:50:00Z">
              <w:r w:rsidRPr="0060356D">
                <w:rPr>
                  <w:rFonts w:eastAsia="Times New Roman" w:cs="Calibri"/>
                  <w:color w:val="000000"/>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3A62F28A" w14:textId="77777777" w:rsidR="0060356D" w:rsidRPr="0060356D" w:rsidRDefault="0060356D" w:rsidP="0060356D">
            <w:pPr>
              <w:spacing w:after="0" w:line="240" w:lineRule="auto"/>
              <w:jc w:val="right"/>
              <w:rPr>
                <w:ins w:id="636" w:author="Gurdon Lehel" w:date="2022-11-23T10:50:00Z"/>
                <w:rFonts w:eastAsia="Times New Roman" w:cs="Calibri"/>
                <w:color w:val="000000"/>
                <w:lang w:eastAsia="hu-HU"/>
              </w:rPr>
            </w:pPr>
            <w:ins w:id="637" w:author="Gurdon Lehel" w:date="2022-11-23T10:50:00Z">
              <w:r w:rsidRPr="0060356D">
                <w:rPr>
                  <w:rFonts w:eastAsia="Times New Roman" w:cs="Calibri"/>
                  <w:color w:val="000000"/>
                  <w:lang w:eastAsia="hu-HU"/>
                </w:rPr>
                <w:t>20</w:t>
              </w:r>
            </w:ins>
          </w:p>
        </w:tc>
        <w:tc>
          <w:tcPr>
            <w:tcW w:w="0" w:type="auto"/>
            <w:tcBorders>
              <w:top w:val="nil"/>
              <w:left w:val="nil"/>
              <w:bottom w:val="single" w:sz="8" w:space="0" w:color="auto"/>
              <w:right w:val="single" w:sz="8" w:space="0" w:color="auto"/>
            </w:tcBorders>
            <w:shd w:val="clear" w:color="auto" w:fill="auto"/>
            <w:vAlign w:val="center"/>
            <w:hideMark/>
          </w:tcPr>
          <w:p w14:paraId="00FF70A1" w14:textId="77777777" w:rsidR="0060356D" w:rsidRPr="0060356D" w:rsidRDefault="0060356D" w:rsidP="0060356D">
            <w:pPr>
              <w:spacing w:after="0" w:line="240" w:lineRule="auto"/>
              <w:jc w:val="right"/>
              <w:rPr>
                <w:ins w:id="638" w:author="Gurdon Lehel" w:date="2022-11-23T10:50:00Z"/>
                <w:rFonts w:eastAsia="Times New Roman" w:cs="Calibri"/>
                <w:color w:val="000000"/>
                <w:lang w:eastAsia="hu-HU"/>
              </w:rPr>
            </w:pPr>
            <w:ins w:id="639" w:author="Gurdon Lehel" w:date="2022-11-23T10:50:00Z">
              <w:r w:rsidRPr="0060356D">
                <w:rPr>
                  <w:rFonts w:eastAsia="Times New Roman" w:cs="Calibri"/>
                  <w:color w:val="000000"/>
                  <w:lang w:eastAsia="hu-HU"/>
                </w:rPr>
                <w:t>15</w:t>
              </w:r>
            </w:ins>
          </w:p>
        </w:tc>
        <w:tc>
          <w:tcPr>
            <w:tcW w:w="0" w:type="auto"/>
            <w:tcBorders>
              <w:top w:val="nil"/>
              <w:left w:val="nil"/>
              <w:bottom w:val="single" w:sz="8" w:space="0" w:color="auto"/>
              <w:right w:val="single" w:sz="8" w:space="0" w:color="auto"/>
            </w:tcBorders>
            <w:shd w:val="clear" w:color="auto" w:fill="auto"/>
            <w:vAlign w:val="center"/>
            <w:hideMark/>
          </w:tcPr>
          <w:p w14:paraId="62907174" w14:textId="77777777" w:rsidR="0060356D" w:rsidRPr="0060356D" w:rsidRDefault="0060356D" w:rsidP="0060356D">
            <w:pPr>
              <w:spacing w:after="0" w:line="240" w:lineRule="auto"/>
              <w:jc w:val="right"/>
              <w:rPr>
                <w:ins w:id="640" w:author="Gurdon Lehel" w:date="2022-11-23T10:50:00Z"/>
                <w:rFonts w:eastAsia="Times New Roman" w:cs="Calibri"/>
                <w:color w:val="000000"/>
                <w:lang w:eastAsia="hu-HU"/>
              </w:rPr>
            </w:pPr>
            <w:ins w:id="641" w:author="Gurdon Lehel" w:date="2022-11-23T10:50:00Z">
              <w:r w:rsidRPr="0060356D">
                <w:rPr>
                  <w:rFonts w:eastAsia="Times New Roman" w:cs="Calibri"/>
                  <w:color w:val="000000"/>
                  <w:lang w:eastAsia="hu-HU"/>
                </w:rPr>
                <w:t>5</w:t>
              </w:r>
            </w:ins>
          </w:p>
        </w:tc>
        <w:tc>
          <w:tcPr>
            <w:tcW w:w="0" w:type="auto"/>
            <w:tcBorders>
              <w:top w:val="nil"/>
              <w:left w:val="nil"/>
              <w:bottom w:val="single" w:sz="8" w:space="0" w:color="auto"/>
              <w:right w:val="single" w:sz="8" w:space="0" w:color="auto"/>
            </w:tcBorders>
            <w:shd w:val="clear" w:color="auto" w:fill="auto"/>
            <w:vAlign w:val="center"/>
            <w:hideMark/>
          </w:tcPr>
          <w:p w14:paraId="5A5D6C58" w14:textId="77777777" w:rsidR="0060356D" w:rsidRPr="0060356D" w:rsidRDefault="0060356D" w:rsidP="0060356D">
            <w:pPr>
              <w:spacing w:after="0" w:line="240" w:lineRule="auto"/>
              <w:jc w:val="right"/>
              <w:rPr>
                <w:ins w:id="642" w:author="Gurdon Lehel" w:date="2022-11-23T10:50:00Z"/>
                <w:rFonts w:eastAsia="Times New Roman" w:cs="Calibri"/>
                <w:color w:val="000000"/>
                <w:lang w:eastAsia="hu-HU"/>
              </w:rPr>
            </w:pPr>
            <w:ins w:id="643" w:author="Gurdon Lehel" w:date="2022-11-23T10:50:00Z">
              <w:r w:rsidRPr="0060356D">
                <w:rPr>
                  <w:rFonts w:eastAsia="Times New Roman" w:cs="Calibri"/>
                  <w:color w:val="000000"/>
                  <w:lang w:eastAsia="hu-HU"/>
                </w:rPr>
                <w:t>5</w:t>
              </w:r>
            </w:ins>
          </w:p>
        </w:tc>
        <w:tc>
          <w:tcPr>
            <w:tcW w:w="0" w:type="auto"/>
            <w:tcBorders>
              <w:top w:val="nil"/>
              <w:left w:val="nil"/>
              <w:bottom w:val="single" w:sz="8" w:space="0" w:color="auto"/>
              <w:right w:val="single" w:sz="8" w:space="0" w:color="auto"/>
            </w:tcBorders>
            <w:shd w:val="clear" w:color="auto" w:fill="auto"/>
            <w:vAlign w:val="center"/>
            <w:hideMark/>
          </w:tcPr>
          <w:p w14:paraId="4D126547" w14:textId="77777777" w:rsidR="0060356D" w:rsidRPr="0060356D" w:rsidRDefault="0060356D" w:rsidP="0060356D">
            <w:pPr>
              <w:spacing w:after="0" w:line="240" w:lineRule="auto"/>
              <w:jc w:val="right"/>
              <w:rPr>
                <w:ins w:id="644" w:author="Gurdon Lehel" w:date="2022-11-23T10:50:00Z"/>
                <w:rFonts w:eastAsia="Times New Roman" w:cs="Calibri"/>
                <w:color w:val="000000"/>
                <w:lang w:eastAsia="hu-HU"/>
              </w:rPr>
            </w:pPr>
            <w:ins w:id="645" w:author="Gurdon Lehel" w:date="2022-11-23T10:50:00Z">
              <w:r w:rsidRPr="0060356D">
                <w:rPr>
                  <w:rFonts w:eastAsia="Times New Roman" w:cs="Calibri"/>
                  <w:color w:val="000000"/>
                  <w:lang w:eastAsia="hu-HU"/>
                </w:rPr>
                <w:t>45</w:t>
              </w:r>
            </w:ins>
          </w:p>
        </w:tc>
        <w:tc>
          <w:tcPr>
            <w:tcW w:w="0" w:type="auto"/>
            <w:tcBorders>
              <w:top w:val="nil"/>
              <w:left w:val="nil"/>
              <w:bottom w:val="single" w:sz="8" w:space="0" w:color="auto"/>
              <w:right w:val="single" w:sz="8" w:space="0" w:color="auto"/>
            </w:tcBorders>
            <w:shd w:val="clear" w:color="auto" w:fill="auto"/>
            <w:vAlign w:val="center"/>
            <w:hideMark/>
          </w:tcPr>
          <w:p w14:paraId="55C4318E" w14:textId="77777777" w:rsidR="0060356D" w:rsidRPr="0060356D" w:rsidRDefault="0060356D" w:rsidP="0060356D">
            <w:pPr>
              <w:spacing w:after="0" w:line="240" w:lineRule="auto"/>
              <w:jc w:val="right"/>
              <w:rPr>
                <w:ins w:id="646" w:author="Gurdon Lehel" w:date="2022-11-23T10:50:00Z"/>
                <w:rFonts w:eastAsia="Times New Roman" w:cs="Calibri"/>
                <w:color w:val="000000"/>
                <w:lang w:eastAsia="hu-HU"/>
              </w:rPr>
            </w:pPr>
            <w:ins w:id="647" w:author="Gurdon Lehel" w:date="2022-11-23T10:50:00Z">
              <w:r w:rsidRPr="0060356D">
                <w:rPr>
                  <w:rFonts w:eastAsia="Times New Roman" w:cs="Calibri"/>
                  <w:color w:val="000000"/>
                  <w:lang w:eastAsia="hu-HU"/>
                </w:rPr>
                <w:t>7</w:t>
              </w:r>
            </w:ins>
          </w:p>
        </w:tc>
      </w:tr>
      <w:tr w:rsidR="0060356D" w:rsidRPr="0060356D" w14:paraId="0C28D953" w14:textId="77777777" w:rsidTr="0060356D">
        <w:trPr>
          <w:trHeight w:val="2415"/>
          <w:ins w:id="648" w:author="Gurdon Lehel" w:date="2022-11-23T10:5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4E2E5CE" w14:textId="77777777" w:rsidR="0060356D" w:rsidRPr="0060356D" w:rsidRDefault="0060356D" w:rsidP="0060356D">
            <w:pPr>
              <w:spacing w:after="0" w:line="240" w:lineRule="auto"/>
              <w:jc w:val="right"/>
              <w:rPr>
                <w:ins w:id="649" w:author="Gurdon Lehel" w:date="2022-11-23T10:50:00Z"/>
                <w:rFonts w:eastAsia="Times New Roman" w:cs="Calibri"/>
                <w:color w:val="000000"/>
                <w:lang w:eastAsia="hu-HU"/>
              </w:rPr>
            </w:pPr>
            <w:ins w:id="650" w:author="Gurdon Lehel" w:date="2022-11-23T10:50:00Z">
              <w:r w:rsidRPr="0060356D">
                <w:rPr>
                  <w:rFonts w:eastAsia="Times New Roman" w:cs="Calibri"/>
                  <w:color w:val="000000"/>
                  <w:lang w:eastAsia="hu-HU"/>
                </w:rPr>
                <w:lastRenderedPageBreak/>
                <w:t>8</w:t>
              </w:r>
            </w:ins>
          </w:p>
        </w:tc>
        <w:tc>
          <w:tcPr>
            <w:tcW w:w="0" w:type="auto"/>
            <w:tcBorders>
              <w:top w:val="nil"/>
              <w:left w:val="nil"/>
              <w:bottom w:val="single" w:sz="8" w:space="0" w:color="auto"/>
              <w:right w:val="single" w:sz="8" w:space="0" w:color="auto"/>
            </w:tcBorders>
            <w:shd w:val="clear" w:color="auto" w:fill="auto"/>
            <w:vAlign w:val="center"/>
            <w:hideMark/>
          </w:tcPr>
          <w:p w14:paraId="4F96ECAC" w14:textId="77777777" w:rsidR="0060356D" w:rsidRPr="0060356D" w:rsidRDefault="0060356D" w:rsidP="0060356D">
            <w:pPr>
              <w:spacing w:after="0" w:line="240" w:lineRule="auto"/>
              <w:jc w:val="both"/>
              <w:rPr>
                <w:ins w:id="651" w:author="Gurdon Lehel" w:date="2022-11-23T10:50:00Z"/>
                <w:rFonts w:eastAsia="Times New Roman" w:cs="Calibri"/>
                <w:color w:val="000000"/>
                <w:lang w:eastAsia="hu-HU"/>
              </w:rPr>
            </w:pPr>
            <w:ins w:id="652" w:author="Gurdon Lehel" w:date="2022-11-23T10:50:00Z">
              <w:r w:rsidRPr="0060356D">
                <w:rPr>
                  <w:rFonts w:eastAsia="Times New Roman" w:cs="Calibri"/>
                  <w:color w:val="000000"/>
                  <w:lang w:eastAsia="hu-HU"/>
                </w:rPr>
                <w:t>Városi környezeti fenntarthatóság érdekében megvalósítandó fejlesztések, környezettudatossági programok, akciók</w:t>
              </w:r>
            </w:ins>
          </w:p>
        </w:tc>
        <w:tc>
          <w:tcPr>
            <w:tcW w:w="0" w:type="auto"/>
            <w:tcBorders>
              <w:top w:val="nil"/>
              <w:left w:val="nil"/>
              <w:bottom w:val="single" w:sz="8" w:space="0" w:color="auto"/>
              <w:right w:val="single" w:sz="8" w:space="0" w:color="auto"/>
            </w:tcBorders>
            <w:shd w:val="clear" w:color="auto" w:fill="auto"/>
            <w:vAlign w:val="center"/>
            <w:hideMark/>
          </w:tcPr>
          <w:p w14:paraId="6C025E58" w14:textId="77777777" w:rsidR="0060356D" w:rsidRPr="0060356D" w:rsidRDefault="0060356D" w:rsidP="0060356D">
            <w:pPr>
              <w:spacing w:after="0" w:line="240" w:lineRule="auto"/>
              <w:jc w:val="right"/>
              <w:rPr>
                <w:ins w:id="653" w:author="Gurdon Lehel" w:date="2022-11-23T10:50:00Z"/>
                <w:rFonts w:eastAsia="Times New Roman" w:cs="Calibri"/>
                <w:color w:val="000000"/>
                <w:lang w:eastAsia="hu-HU"/>
              </w:rPr>
            </w:pPr>
            <w:ins w:id="654" w:author="Gurdon Lehel" w:date="2022-11-23T10:50:00Z">
              <w:r w:rsidRPr="0060356D">
                <w:rPr>
                  <w:rFonts w:eastAsia="Times New Roman" w:cs="Calibri"/>
                  <w:color w:val="000000"/>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31EA4A55" w14:textId="77777777" w:rsidR="0060356D" w:rsidRPr="0060356D" w:rsidRDefault="0060356D" w:rsidP="0060356D">
            <w:pPr>
              <w:spacing w:after="0" w:line="240" w:lineRule="auto"/>
              <w:jc w:val="right"/>
              <w:rPr>
                <w:ins w:id="655" w:author="Gurdon Lehel" w:date="2022-11-23T10:50:00Z"/>
                <w:rFonts w:eastAsia="Times New Roman" w:cs="Calibri"/>
                <w:color w:val="000000"/>
                <w:lang w:eastAsia="hu-HU"/>
              </w:rPr>
            </w:pPr>
            <w:ins w:id="656" w:author="Gurdon Lehel" w:date="2022-11-23T10:50:00Z">
              <w:r w:rsidRPr="0060356D">
                <w:rPr>
                  <w:rFonts w:eastAsia="Times New Roman" w:cs="Calibri"/>
                  <w:color w:val="000000"/>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04327C2B" w14:textId="77777777" w:rsidR="0060356D" w:rsidRPr="0060356D" w:rsidRDefault="0060356D" w:rsidP="0060356D">
            <w:pPr>
              <w:spacing w:after="0" w:line="240" w:lineRule="auto"/>
              <w:jc w:val="right"/>
              <w:rPr>
                <w:ins w:id="657" w:author="Gurdon Lehel" w:date="2022-11-23T10:50:00Z"/>
                <w:rFonts w:eastAsia="Times New Roman" w:cs="Calibri"/>
                <w:color w:val="000000"/>
                <w:lang w:eastAsia="hu-HU"/>
              </w:rPr>
            </w:pPr>
            <w:ins w:id="658" w:author="Gurdon Lehel" w:date="2022-11-23T10:50:00Z">
              <w:r w:rsidRPr="0060356D">
                <w:rPr>
                  <w:rFonts w:eastAsia="Times New Roman" w:cs="Calibri"/>
                  <w:color w:val="000000"/>
                  <w:lang w:eastAsia="hu-HU"/>
                </w:rPr>
                <w:t>13,5</w:t>
              </w:r>
            </w:ins>
          </w:p>
        </w:tc>
        <w:tc>
          <w:tcPr>
            <w:tcW w:w="0" w:type="auto"/>
            <w:tcBorders>
              <w:top w:val="nil"/>
              <w:left w:val="nil"/>
              <w:bottom w:val="single" w:sz="8" w:space="0" w:color="auto"/>
              <w:right w:val="single" w:sz="8" w:space="0" w:color="auto"/>
            </w:tcBorders>
            <w:shd w:val="clear" w:color="auto" w:fill="auto"/>
            <w:vAlign w:val="center"/>
            <w:hideMark/>
          </w:tcPr>
          <w:p w14:paraId="1FD23692" w14:textId="77777777" w:rsidR="0060356D" w:rsidRPr="0060356D" w:rsidRDefault="0060356D" w:rsidP="0060356D">
            <w:pPr>
              <w:spacing w:after="0" w:line="240" w:lineRule="auto"/>
              <w:jc w:val="right"/>
              <w:rPr>
                <w:ins w:id="659" w:author="Gurdon Lehel" w:date="2022-11-23T10:50:00Z"/>
                <w:rFonts w:eastAsia="Times New Roman" w:cs="Calibri"/>
                <w:color w:val="000000"/>
                <w:lang w:eastAsia="hu-HU"/>
              </w:rPr>
            </w:pPr>
            <w:ins w:id="660" w:author="Gurdon Lehel" w:date="2022-11-23T10:50:00Z">
              <w:r w:rsidRPr="0060356D">
                <w:rPr>
                  <w:rFonts w:eastAsia="Times New Roman" w:cs="Calibri"/>
                  <w:color w:val="000000"/>
                  <w:lang w:eastAsia="hu-HU"/>
                </w:rPr>
                <w:t>15</w:t>
              </w:r>
            </w:ins>
          </w:p>
        </w:tc>
        <w:tc>
          <w:tcPr>
            <w:tcW w:w="0" w:type="auto"/>
            <w:tcBorders>
              <w:top w:val="nil"/>
              <w:left w:val="nil"/>
              <w:bottom w:val="single" w:sz="8" w:space="0" w:color="auto"/>
              <w:right w:val="single" w:sz="8" w:space="0" w:color="auto"/>
            </w:tcBorders>
            <w:shd w:val="clear" w:color="auto" w:fill="auto"/>
            <w:vAlign w:val="center"/>
            <w:hideMark/>
          </w:tcPr>
          <w:p w14:paraId="5E843450" w14:textId="77777777" w:rsidR="0060356D" w:rsidRPr="0060356D" w:rsidRDefault="0060356D" w:rsidP="0060356D">
            <w:pPr>
              <w:spacing w:after="0" w:line="240" w:lineRule="auto"/>
              <w:jc w:val="right"/>
              <w:rPr>
                <w:ins w:id="661" w:author="Gurdon Lehel" w:date="2022-11-23T10:50:00Z"/>
                <w:rFonts w:eastAsia="Times New Roman" w:cs="Calibri"/>
                <w:color w:val="000000"/>
                <w:lang w:eastAsia="hu-HU"/>
              </w:rPr>
            </w:pPr>
            <w:ins w:id="662" w:author="Gurdon Lehel" w:date="2022-11-23T10:50:00Z">
              <w:r w:rsidRPr="0060356D">
                <w:rPr>
                  <w:rFonts w:eastAsia="Times New Roman" w:cs="Calibri"/>
                  <w:color w:val="000000"/>
                  <w:lang w:eastAsia="hu-HU"/>
                </w:rPr>
                <w:t>29</w:t>
              </w:r>
            </w:ins>
          </w:p>
        </w:tc>
        <w:tc>
          <w:tcPr>
            <w:tcW w:w="0" w:type="auto"/>
            <w:tcBorders>
              <w:top w:val="nil"/>
              <w:left w:val="nil"/>
              <w:bottom w:val="single" w:sz="8" w:space="0" w:color="auto"/>
              <w:right w:val="single" w:sz="8" w:space="0" w:color="auto"/>
            </w:tcBorders>
            <w:shd w:val="clear" w:color="auto" w:fill="auto"/>
            <w:vAlign w:val="center"/>
            <w:hideMark/>
          </w:tcPr>
          <w:p w14:paraId="10D7C086" w14:textId="77777777" w:rsidR="0060356D" w:rsidRPr="0060356D" w:rsidRDefault="0060356D" w:rsidP="0060356D">
            <w:pPr>
              <w:spacing w:after="0" w:line="240" w:lineRule="auto"/>
              <w:jc w:val="right"/>
              <w:rPr>
                <w:ins w:id="663" w:author="Gurdon Lehel" w:date="2022-11-23T10:50:00Z"/>
                <w:rFonts w:eastAsia="Times New Roman" w:cs="Calibri"/>
                <w:color w:val="000000"/>
                <w:lang w:eastAsia="hu-HU"/>
              </w:rPr>
            </w:pPr>
            <w:ins w:id="664" w:author="Gurdon Lehel" w:date="2022-11-23T10:50:00Z">
              <w:r w:rsidRPr="0060356D">
                <w:rPr>
                  <w:rFonts w:eastAsia="Times New Roman" w:cs="Calibri"/>
                  <w:color w:val="000000"/>
                  <w:lang w:eastAsia="hu-HU"/>
                </w:rPr>
                <w:t> </w:t>
              </w:r>
            </w:ins>
          </w:p>
        </w:tc>
        <w:tc>
          <w:tcPr>
            <w:tcW w:w="0" w:type="auto"/>
            <w:tcBorders>
              <w:top w:val="nil"/>
              <w:left w:val="nil"/>
              <w:bottom w:val="single" w:sz="8" w:space="0" w:color="auto"/>
              <w:right w:val="single" w:sz="8" w:space="0" w:color="auto"/>
            </w:tcBorders>
            <w:shd w:val="clear" w:color="auto" w:fill="auto"/>
            <w:vAlign w:val="center"/>
            <w:hideMark/>
          </w:tcPr>
          <w:p w14:paraId="400197E4" w14:textId="77777777" w:rsidR="0060356D" w:rsidRPr="0060356D" w:rsidRDefault="0060356D" w:rsidP="0060356D">
            <w:pPr>
              <w:spacing w:after="0" w:line="240" w:lineRule="auto"/>
              <w:jc w:val="right"/>
              <w:rPr>
                <w:ins w:id="665" w:author="Gurdon Lehel" w:date="2022-11-23T10:50:00Z"/>
                <w:rFonts w:eastAsia="Times New Roman" w:cs="Calibri"/>
                <w:color w:val="000000"/>
                <w:lang w:eastAsia="hu-HU"/>
              </w:rPr>
            </w:pPr>
            <w:ins w:id="666" w:author="Gurdon Lehel" w:date="2022-11-23T10:50:00Z">
              <w:r w:rsidRPr="0060356D">
                <w:rPr>
                  <w:rFonts w:eastAsia="Times New Roman" w:cs="Calibri"/>
                  <w:color w:val="000000"/>
                  <w:lang w:eastAsia="hu-HU"/>
                </w:rPr>
                <w:t>57,5</w:t>
              </w:r>
            </w:ins>
          </w:p>
        </w:tc>
        <w:tc>
          <w:tcPr>
            <w:tcW w:w="0" w:type="auto"/>
            <w:tcBorders>
              <w:top w:val="nil"/>
              <w:left w:val="nil"/>
              <w:bottom w:val="single" w:sz="8" w:space="0" w:color="auto"/>
              <w:right w:val="single" w:sz="8" w:space="0" w:color="auto"/>
            </w:tcBorders>
            <w:shd w:val="clear" w:color="auto" w:fill="auto"/>
            <w:vAlign w:val="center"/>
            <w:hideMark/>
          </w:tcPr>
          <w:p w14:paraId="182CDD0C" w14:textId="77777777" w:rsidR="0060356D" w:rsidRPr="0060356D" w:rsidRDefault="0060356D" w:rsidP="0060356D">
            <w:pPr>
              <w:spacing w:after="0" w:line="240" w:lineRule="auto"/>
              <w:jc w:val="right"/>
              <w:rPr>
                <w:ins w:id="667" w:author="Gurdon Lehel" w:date="2022-11-23T10:50:00Z"/>
                <w:rFonts w:eastAsia="Times New Roman" w:cs="Calibri"/>
                <w:color w:val="000000"/>
                <w:lang w:eastAsia="hu-HU"/>
              </w:rPr>
            </w:pPr>
            <w:ins w:id="668" w:author="Gurdon Lehel" w:date="2022-11-23T10:50:00Z">
              <w:r w:rsidRPr="0060356D">
                <w:rPr>
                  <w:rFonts w:eastAsia="Times New Roman" w:cs="Calibri"/>
                  <w:color w:val="000000"/>
                  <w:lang w:eastAsia="hu-HU"/>
                </w:rPr>
                <w:t>9</w:t>
              </w:r>
            </w:ins>
          </w:p>
        </w:tc>
      </w:tr>
      <w:tr w:rsidR="0060356D" w:rsidRPr="0060356D" w14:paraId="72EF3E14" w14:textId="77777777" w:rsidTr="0060356D">
        <w:trPr>
          <w:trHeight w:val="2985"/>
          <w:ins w:id="669" w:author="Gurdon Lehel" w:date="2022-11-23T10:50:00Z"/>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625EEF7" w14:textId="77777777" w:rsidR="0060356D" w:rsidRPr="0060356D" w:rsidRDefault="0060356D" w:rsidP="0060356D">
            <w:pPr>
              <w:spacing w:after="0" w:line="240" w:lineRule="auto"/>
              <w:jc w:val="right"/>
              <w:rPr>
                <w:ins w:id="670" w:author="Gurdon Lehel" w:date="2022-11-23T10:50:00Z"/>
                <w:rFonts w:eastAsia="Times New Roman" w:cs="Calibri"/>
                <w:color w:val="000000"/>
                <w:lang w:eastAsia="hu-HU"/>
              </w:rPr>
            </w:pPr>
            <w:ins w:id="671" w:author="Gurdon Lehel" w:date="2022-11-23T10:50:00Z">
              <w:r w:rsidRPr="0060356D">
                <w:rPr>
                  <w:rFonts w:eastAsia="Times New Roman" w:cs="Calibri"/>
                  <w:color w:val="000000"/>
                  <w:lang w:eastAsia="hu-HU"/>
                </w:rPr>
                <w:t>9</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84D3AD8" w14:textId="77777777" w:rsidR="0060356D" w:rsidRPr="0060356D" w:rsidRDefault="0060356D" w:rsidP="0060356D">
            <w:pPr>
              <w:spacing w:after="0" w:line="240" w:lineRule="auto"/>
              <w:jc w:val="both"/>
              <w:rPr>
                <w:ins w:id="672" w:author="Gurdon Lehel" w:date="2022-11-23T10:50:00Z"/>
                <w:rFonts w:eastAsia="Times New Roman" w:cs="Calibri"/>
                <w:color w:val="000000"/>
                <w:lang w:eastAsia="hu-HU"/>
              </w:rPr>
            </w:pPr>
            <w:ins w:id="673" w:author="Gurdon Lehel" w:date="2022-11-23T10:50:00Z">
              <w:r w:rsidRPr="0060356D">
                <w:rPr>
                  <w:rFonts w:eastAsia="Times New Roman" w:cs="Calibri"/>
                  <w:color w:val="000000"/>
                  <w:lang w:eastAsia="hu-HU"/>
                </w:rPr>
                <w:t>A családra, mint a társadalom alapegységére építő komplex programok</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5D74463" w14:textId="77777777" w:rsidR="0060356D" w:rsidRPr="0060356D" w:rsidRDefault="0060356D" w:rsidP="0060356D">
            <w:pPr>
              <w:spacing w:after="0" w:line="240" w:lineRule="auto"/>
              <w:jc w:val="right"/>
              <w:rPr>
                <w:ins w:id="674" w:author="Gurdon Lehel" w:date="2022-11-23T10:50:00Z"/>
                <w:rFonts w:eastAsia="Times New Roman" w:cs="Calibri"/>
                <w:color w:val="000000"/>
                <w:lang w:eastAsia="hu-HU"/>
              </w:rPr>
            </w:pPr>
            <w:ins w:id="675" w:author="Gurdon Lehel" w:date="2022-11-23T10:50:00Z">
              <w:r w:rsidRPr="0060356D">
                <w:rPr>
                  <w:rFonts w:eastAsia="Times New Roman" w:cs="Calibri"/>
                  <w:color w:val="000000"/>
                  <w:lang w:eastAsia="hu-HU"/>
                </w:rPr>
                <w:t>0</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E677497" w14:textId="77777777" w:rsidR="0060356D" w:rsidRPr="0060356D" w:rsidRDefault="0060356D" w:rsidP="0060356D">
            <w:pPr>
              <w:spacing w:after="0" w:line="240" w:lineRule="auto"/>
              <w:jc w:val="right"/>
              <w:rPr>
                <w:ins w:id="676" w:author="Gurdon Lehel" w:date="2022-11-23T10:50:00Z"/>
                <w:rFonts w:eastAsia="Times New Roman" w:cs="Calibri"/>
                <w:color w:val="000000"/>
                <w:lang w:eastAsia="hu-HU"/>
              </w:rPr>
            </w:pPr>
            <w:ins w:id="677" w:author="Gurdon Lehel" w:date="2022-11-23T10:50:00Z">
              <w:r w:rsidRPr="0060356D">
                <w:rPr>
                  <w:rFonts w:eastAsia="Times New Roman" w:cs="Calibri"/>
                  <w:color w:val="000000"/>
                  <w:lang w:eastAsia="hu-HU"/>
                </w:rPr>
                <w:t>0</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1F08A8A" w14:textId="77777777" w:rsidR="0060356D" w:rsidRPr="0060356D" w:rsidRDefault="0060356D" w:rsidP="0060356D">
            <w:pPr>
              <w:spacing w:after="0" w:line="240" w:lineRule="auto"/>
              <w:jc w:val="right"/>
              <w:rPr>
                <w:ins w:id="678" w:author="Gurdon Lehel" w:date="2022-11-23T10:50:00Z"/>
                <w:rFonts w:eastAsia="Times New Roman" w:cs="Calibri"/>
                <w:color w:val="000000"/>
                <w:lang w:eastAsia="hu-HU"/>
              </w:rPr>
            </w:pPr>
            <w:ins w:id="679" w:author="Gurdon Lehel" w:date="2022-11-23T10:50:00Z">
              <w:r w:rsidRPr="0060356D">
                <w:rPr>
                  <w:rFonts w:eastAsia="Times New Roman" w:cs="Calibri"/>
                  <w:color w:val="000000"/>
                  <w:lang w:eastAsia="hu-HU"/>
                </w:rPr>
                <w:t>10</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3FFA720" w14:textId="77777777" w:rsidR="0060356D" w:rsidRPr="0060356D" w:rsidRDefault="0060356D" w:rsidP="0060356D">
            <w:pPr>
              <w:spacing w:after="0" w:line="240" w:lineRule="auto"/>
              <w:jc w:val="right"/>
              <w:rPr>
                <w:ins w:id="680" w:author="Gurdon Lehel" w:date="2022-11-23T10:50:00Z"/>
                <w:rFonts w:eastAsia="Times New Roman" w:cs="Calibri"/>
                <w:color w:val="000000"/>
                <w:lang w:eastAsia="hu-HU"/>
              </w:rPr>
            </w:pPr>
            <w:ins w:id="681" w:author="Gurdon Lehel" w:date="2022-11-23T10:50:00Z">
              <w:r w:rsidRPr="0060356D">
                <w:rPr>
                  <w:rFonts w:eastAsia="Times New Roman" w:cs="Calibri"/>
                  <w:color w:val="000000"/>
                  <w:lang w:eastAsia="hu-HU"/>
                </w:rPr>
                <w:t>10</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1BB4C0C" w14:textId="77777777" w:rsidR="0060356D" w:rsidRPr="0060356D" w:rsidRDefault="0060356D" w:rsidP="0060356D">
            <w:pPr>
              <w:spacing w:after="0" w:line="240" w:lineRule="auto"/>
              <w:jc w:val="center"/>
              <w:rPr>
                <w:ins w:id="682" w:author="Gurdon Lehel" w:date="2022-11-23T10:50:00Z"/>
                <w:rFonts w:eastAsia="Times New Roman" w:cs="Calibri"/>
                <w:color w:val="000000"/>
                <w:lang w:eastAsia="hu-HU"/>
              </w:rPr>
            </w:pPr>
            <w:ins w:id="683" w:author="Gurdon Lehel" w:date="2022-11-23T10:50:00Z">
              <w:r w:rsidRPr="0060356D">
                <w:rPr>
                  <w:rFonts w:eastAsia="Times New Roman" w:cs="Calibri"/>
                  <w:color w:val="000000"/>
                  <w:lang w:eastAsia="hu-HU"/>
                </w:rPr>
                <w:t>10</w:t>
              </w:r>
            </w:ins>
          </w:p>
        </w:tc>
        <w:tc>
          <w:tcPr>
            <w:tcW w:w="0" w:type="auto"/>
            <w:vMerge w:val="restart"/>
            <w:tcBorders>
              <w:top w:val="nil"/>
              <w:left w:val="single" w:sz="8" w:space="0" w:color="auto"/>
              <w:bottom w:val="nil"/>
              <w:right w:val="single" w:sz="8" w:space="0" w:color="auto"/>
            </w:tcBorders>
            <w:shd w:val="clear" w:color="auto" w:fill="auto"/>
            <w:vAlign w:val="center"/>
            <w:hideMark/>
          </w:tcPr>
          <w:p w14:paraId="29611E89" w14:textId="77777777" w:rsidR="0060356D" w:rsidRPr="0060356D" w:rsidRDefault="0060356D" w:rsidP="0060356D">
            <w:pPr>
              <w:spacing w:after="0" w:line="240" w:lineRule="auto"/>
              <w:jc w:val="center"/>
              <w:rPr>
                <w:ins w:id="684" w:author="Gurdon Lehel" w:date="2022-11-23T10:50:00Z"/>
                <w:rFonts w:eastAsia="Times New Roman" w:cs="Calibri"/>
                <w:color w:val="000000"/>
                <w:lang w:eastAsia="hu-HU"/>
              </w:rPr>
            </w:pPr>
            <w:ins w:id="685" w:author="Gurdon Lehel" w:date="2022-11-23T10:50:00Z">
              <w:r w:rsidRPr="0060356D">
                <w:rPr>
                  <w:rFonts w:eastAsia="Times New Roman" w:cs="Calibri"/>
                  <w:color w:val="000000"/>
                  <w:lang w:eastAsia="hu-HU"/>
                </w:rPr>
                <w:t>5</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DDD2DC3" w14:textId="77777777" w:rsidR="0060356D" w:rsidRPr="0060356D" w:rsidRDefault="0060356D" w:rsidP="0060356D">
            <w:pPr>
              <w:spacing w:after="0" w:line="240" w:lineRule="auto"/>
              <w:jc w:val="right"/>
              <w:rPr>
                <w:ins w:id="686" w:author="Gurdon Lehel" w:date="2022-11-23T10:50:00Z"/>
                <w:rFonts w:eastAsia="Times New Roman" w:cs="Calibri"/>
                <w:color w:val="000000"/>
                <w:lang w:eastAsia="hu-HU"/>
              </w:rPr>
            </w:pPr>
            <w:ins w:id="687" w:author="Gurdon Lehel" w:date="2022-11-23T10:50:00Z">
              <w:r w:rsidRPr="0060356D">
                <w:rPr>
                  <w:rFonts w:eastAsia="Times New Roman" w:cs="Calibri"/>
                  <w:color w:val="000000"/>
                  <w:lang w:eastAsia="hu-HU"/>
                </w:rPr>
                <w:t>35</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3149F5" w14:textId="77777777" w:rsidR="0060356D" w:rsidRPr="0060356D" w:rsidRDefault="0060356D" w:rsidP="0060356D">
            <w:pPr>
              <w:spacing w:after="0" w:line="240" w:lineRule="auto"/>
              <w:jc w:val="right"/>
              <w:rPr>
                <w:ins w:id="688" w:author="Gurdon Lehel" w:date="2022-11-23T10:50:00Z"/>
                <w:rFonts w:eastAsia="Times New Roman" w:cs="Calibri"/>
                <w:color w:val="000000"/>
                <w:lang w:eastAsia="hu-HU"/>
              </w:rPr>
            </w:pPr>
            <w:ins w:id="689" w:author="Gurdon Lehel" w:date="2022-11-23T10:50:00Z">
              <w:r w:rsidRPr="0060356D">
                <w:rPr>
                  <w:rFonts w:eastAsia="Times New Roman" w:cs="Calibri"/>
                  <w:color w:val="000000"/>
                  <w:lang w:eastAsia="hu-HU"/>
                </w:rPr>
                <w:t>5,5</w:t>
              </w:r>
            </w:ins>
          </w:p>
        </w:tc>
      </w:tr>
      <w:tr w:rsidR="0060356D" w:rsidRPr="0060356D" w14:paraId="36DC54A2" w14:textId="77777777" w:rsidTr="0060356D">
        <w:tblPrEx>
          <w:tblW w:w="0" w:type="auto"/>
          <w:tblInd w:w="-10" w:type="dxa"/>
          <w:tblCellMar>
            <w:left w:w="70" w:type="dxa"/>
            <w:right w:w="70" w:type="dxa"/>
          </w:tblCellMar>
          <w:tblPrExChange w:id="690" w:author="Gurdon Lehel" w:date="2022-11-23T10:51:00Z">
            <w:tblPrEx>
              <w:tblW w:w="11120" w:type="dxa"/>
              <w:tblInd w:w="-10" w:type="dxa"/>
              <w:tblCellMar>
                <w:left w:w="70" w:type="dxa"/>
                <w:right w:w="70" w:type="dxa"/>
              </w:tblCellMar>
            </w:tblPrEx>
          </w:tblPrExChange>
        </w:tblPrEx>
        <w:trPr>
          <w:trHeight w:val="408"/>
          <w:ins w:id="691" w:author="Gurdon Lehel" w:date="2022-11-23T10:50:00Z"/>
          <w:trPrChange w:id="692" w:author="Gurdon Lehel" w:date="2022-11-23T10:51:00Z">
            <w:trPr>
              <w:gridAfter w:val="0"/>
              <w:trHeight w:val="408"/>
            </w:trPr>
          </w:trPrChange>
        </w:trPr>
        <w:tc>
          <w:tcPr>
            <w:tcW w:w="0" w:type="auto"/>
            <w:vMerge/>
            <w:tcBorders>
              <w:top w:val="nil"/>
              <w:left w:val="single" w:sz="8" w:space="0" w:color="auto"/>
              <w:bottom w:val="single" w:sz="8" w:space="0" w:color="000000"/>
              <w:right w:val="single" w:sz="8" w:space="0" w:color="auto"/>
            </w:tcBorders>
            <w:vAlign w:val="center"/>
            <w:hideMark/>
            <w:tcPrChange w:id="693" w:author="Gurdon Lehel" w:date="2022-11-23T10:51:00Z">
              <w:tcPr>
                <w:tcW w:w="960" w:type="dxa"/>
                <w:gridSpan w:val="2"/>
                <w:vMerge/>
                <w:tcBorders>
                  <w:top w:val="nil"/>
                  <w:left w:val="single" w:sz="8" w:space="0" w:color="auto"/>
                  <w:bottom w:val="single" w:sz="8" w:space="0" w:color="000000"/>
                  <w:right w:val="single" w:sz="8" w:space="0" w:color="auto"/>
                </w:tcBorders>
                <w:vAlign w:val="center"/>
                <w:hideMark/>
              </w:tcPr>
            </w:tcPrChange>
          </w:tcPr>
          <w:p w14:paraId="5F2D6BB1" w14:textId="77777777" w:rsidR="0060356D" w:rsidRPr="0060356D" w:rsidRDefault="0060356D" w:rsidP="0060356D">
            <w:pPr>
              <w:spacing w:after="0" w:line="240" w:lineRule="auto"/>
              <w:rPr>
                <w:ins w:id="694" w:author="Gurdon Lehel" w:date="2022-11-23T10:50:00Z"/>
                <w:rFonts w:eastAsia="Times New Roman" w:cs="Calibri"/>
                <w:color w:val="000000"/>
                <w:lang w:eastAsia="hu-HU"/>
              </w:rPr>
            </w:pPr>
          </w:p>
        </w:tc>
        <w:tc>
          <w:tcPr>
            <w:tcW w:w="0" w:type="auto"/>
            <w:vMerge/>
            <w:tcBorders>
              <w:top w:val="nil"/>
              <w:left w:val="single" w:sz="8" w:space="0" w:color="auto"/>
              <w:bottom w:val="single" w:sz="8" w:space="0" w:color="000000"/>
              <w:right w:val="single" w:sz="8" w:space="0" w:color="auto"/>
            </w:tcBorders>
            <w:vAlign w:val="center"/>
            <w:hideMark/>
            <w:tcPrChange w:id="695" w:author="Gurdon Lehel" w:date="2022-11-23T10:51:00Z">
              <w:tcPr>
                <w:tcW w:w="1920" w:type="dxa"/>
                <w:vMerge/>
                <w:tcBorders>
                  <w:top w:val="nil"/>
                  <w:left w:val="single" w:sz="8" w:space="0" w:color="auto"/>
                  <w:bottom w:val="single" w:sz="8" w:space="0" w:color="000000"/>
                  <w:right w:val="single" w:sz="8" w:space="0" w:color="auto"/>
                </w:tcBorders>
                <w:vAlign w:val="center"/>
                <w:hideMark/>
              </w:tcPr>
            </w:tcPrChange>
          </w:tcPr>
          <w:p w14:paraId="6C894AD4" w14:textId="77777777" w:rsidR="0060356D" w:rsidRPr="0060356D" w:rsidRDefault="0060356D" w:rsidP="0060356D">
            <w:pPr>
              <w:spacing w:after="0" w:line="240" w:lineRule="auto"/>
              <w:rPr>
                <w:ins w:id="696" w:author="Gurdon Lehel" w:date="2022-11-23T10:50:00Z"/>
                <w:rFonts w:eastAsia="Times New Roman" w:cs="Calibri"/>
                <w:color w:val="000000"/>
                <w:lang w:eastAsia="hu-HU"/>
              </w:rPr>
            </w:pPr>
          </w:p>
        </w:tc>
        <w:tc>
          <w:tcPr>
            <w:tcW w:w="0" w:type="auto"/>
            <w:vMerge/>
            <w:tcBorders>
              <w:top w:val="nil"/>
              <w:left w:val="single" w:sz="8" w:space="0" w:color="auto"/>
              <w:bottom w:val="single" w:sz="8" w:space="0" w:color="000000"/>
              <w:right w:val="single" w:sz="8" w:space="0" w:color="auto"/>
            </w:tcBorders>
            <w:vAlign w:val="center"/>
            <w:hideMark/>
            <w:tcPrChange w:id="697" w:author="Gurdon Lehel" w:date="2022-11-23T10:51:00Z">
              <w:tcPr>
                <w:tcW w:w="960" w:type="dxa"/>
                <w:vMerge/>
                <w:tcBorders>
                  <w:top w:val="nil"/>
                  <w:left w:val="single" w:sz="8" w:space="0" w:color="auto"/>
                  <w:bottom w:val="single" w:sz="8" w:space="0" w:color="000000"/>
                  <w:right w:val="single" w:sz="8" w:space="0" w:color="auto"/>
                </w:tcBorders>
                <w:vAlign w:val="center"/>
                <w:hideMark/>
              </w:tcPr>
            </w:tcPrChange>
          </w:tcPr>
          <w:p w14:paraId="6A088593" w14:textId="77777777" w:rsidR="0060356D" w:rsidRPr="0060356D" w:rsidRDefault="0060356D" w:rsidP="0060356D">
            <w:pPr>
              <w:spacing w:after="0" w:line="240" w:lineRule="auto"/>
              <w:rPr>
                <w:ins w:id="698" w:author="Gurdon Lehel" w:date="2022-11-23T10:50:00Z"/>
                <w:rFonts w:eastAsia="Times New Roman" w:cs="Calibri"/>
                <w:color w:val="000000"/>
                <w:lang w:eastAsia="hu-HU"/>
              </w:rPr>
            </w:pPr>
          </w:p>
        </w:tc>
        <w:tc>
          <w:tcPr>
            <w:tcW w:w="0" w:type="auto"/>
            <w:vMerge/>
            <w:tcBorders>
              <w:top w:val="nil"/>
              <w:left w:val="single" w:sz="8" w:space="0" w:color="auto"/>
              <w:bottom w:val="single" w:sz="8" w:space="0" w:color="000000"/>
              <w:right w:val="single" w:sz="8" w:space="0" w:color="auto"/>
            </w:tcBorders>
            <w:vAlign w:val="center"/>
            <w:hideMark/>
            <w:tcPrChange w:id="699" w:author="Gurdon Lehel" w:date="2022-11-23T10:51:00Z">
              <w:tcPr>
                <w:tcW w:w="960" w:type="dxa"/>
                <w:vMerge/>
                <w:tcBorders>
                  <w:top w:val="nil"/>
                  <w:left w:val="single" w:sz="8" w:space="0" w:color="auto"/>
                  <w:bottom w:val="single" w:sz="8" w:space="0" w:color="000000"/>
                  <w:right w:val="single" w:sz="8" w:space="0" w:color="auto"/>
                </w:tcBorders>
                <w:vAlign w:val="center"/>
                <w:hideMark/>
              </w:tcPr>
            </w:tcPrChange>
          </w:tcPr>
          <w:p w14:paraId="63F93B3B" w14:textId="77777777" w:rsidR="0060356D" w:rsidRPr="0060356D" w:rsidRDefault="0060356D" w:rsidP="0060356D">
            <w:pPr>
              <w:spacing w:after="0" w:line="240" w:lineRule="auto"/>
              <w:rPr>
                <w:ins w:id="700" w:author="Gurdon Lehel" w:date="2022-11-23T10:50:00Z"/>
                <w:rFonts w:eastAsia="Times New Roman" w:cs="Calibri"/>
                <w:color w:val="000000"/>
                <w:lang w:eastAsia="hu-HU"/>
              </w:rPr>
            </w:pPr>
          </w:p>
        </w:tc>
        <w:tc>
          <w:tcPr>
            <w:tcW w:w="0" w:type="auto"/>
            <w:vMerge/>
            <w:tcBorders>
              <w:top w:val="nil"/>
              <w:left w:val="single" w:sz="8" w:space="0" w:color="auto"/>
              <w:bottom w:val="single" w:sz="8" w:space="0" w:color="000000"/>
              <w:right w:val="single" w:sz="8" w:space="0" w:color="auto"/>
            </w:tcBorders>
            <w:vAlign w:val="center"/>
            <w:hideMark/>
            <w:tcPrChange w:id="701" w:author="Gurdon Lehel" w:date="2022-11-23T10:51:00Z">
              <w:tcPr>
                <w:tcW w:w="960" w:type="dxa"/>
                <w:vMerge/>
                <w:tcBorders>
                  <w:top w:val="nil"/>
                  <w:left w:val="single" w:sz="8" w:space="0" w:color="auto"/>
                  <w:bottom w:val="single" w:sz="8" w:space="0" w:color="000000"/>
                  <w:right w:val="single" w:sz="8" w:space="0" w:color="auto"/>
                </w:tcBorders>
                <w:vAlign w:val="center"/>
                <w:hideMark/>
              </w:tcPr>
            </w:tcPrChange>
          </w:tcPr>
          <w:p w14:paraId="6B6236AD" w14:textId="77777777" w:rsidR="0060356D" w:rsidRPr="0060356D" w:rsidRDefault="0060356D" w:rsidP="0060356D">
            <w:pPr>
              <w:spacing w:after="0" w:line="240" w:lineRule="auto"/>
              <w:rPr>
                <w:ins w:id="702" w:author="Gurdon Lehel" w:date="2022-11-23T10:50:00Z"/>
                <w:rFonts w:eastAsia="Times New Roman" w:cs="Calibri"/>
                <w:color w:val="000000"/>
                <w:lang w:eastAsia="hu-HU"/>
              </w:rPr>
            </w:pPr>
          </w:p>
        </w:tc>
        <w:tc>
          <w:tcPr>
            <w:tcW w:w="0" w:type="auto"/>
            <w:vMerge/>
            <w:tcBorders>
              <w:top w:val="nil"/>
              <w:left w:val="single" w:sz="8" w:space="0" w:color="auto"/>
              <w:bottom w:val="single" w:sz="8" w:space="0" w:color="000000"/>
              <w:right w:val="single" w:sz="8" w:space="0" w:color="auto"/>
            </w:tcBorders>
            <w:vAlign w:val="center"/>
            <w:hideMark/>
            <w:tcPrChange w:id="703" w:author="Gurdon Lehel" w:date="2022-11-23T10:51:00Z">
              <w:tcPr>
                <w:tcW w:w="960" w:type="dxa"/>
                <w:vMerge/>
                <w:tcBorders>
                  <w:top w:val="nil"/>
                  <w:left w:val="single" w:sz="8" w:space="0" w:color="auto"/>
                  <w:bottom w:val="single" w:sz="8" w:space="0" w:color="000000"/>
                  <w:right w:val="single" w:sz="8" w:space="0" w:color="auto"/>
                </w:tcBorders>
                <w:vAlign w:val="center"/>
                <w:hideMark/>
              </w:tcPr>
            </w:tcPrChange>
          </w:tcPr>
          <w:p w14:paraId="31D8686F" w14:textId="77777777" w:rsidR="0060356D" w:rsidRPr="0060356D" w:rsidRDefault="0060356D" w:rsidP="0060356D">
            <w:pPr>
              <w:spacing w:after="0" w:line="240" w:lineRule="auto"/>
              <w:rPr>
                <w:ins w:id="704" w:author="Gurdon Lehel" w:date="2022-11-23T10:50:00Z"/>
                <w:rFonts w:eastAsia="Times New Roman" w:cs="Calibri"/>
                <w:color w:val="000000"/>
                <w:lang w:eastAsia="hu-HU"/>
              </w:rPr>
            </w:pPr>
          </w:p>
        </w:tc>
        <w:tc>
          <w:tcPr>
            <w:tcW w:w="0" w:type="auto"/>
            <w:vMerge/>
            <w:tcBorders>
              <w:top w:val="nil"/>
              <w:left w:val="single" w:sz="8" w:space="0" w:color="auto"/>
              <w:bottom w:val="single" w:sz="8" w:space="0" w:color="000000"/>
              <w:right w:val="single" w:sz="8" w:space="0" w:color="auto"/>
            </w:tcBorders>
            <w:vAlign w:val="center"/>
            <w:hideMark/>
            <w:tcPrChange w:id="705" w:author="Gurdon Lehel" w:date="2022-11-23T10:51:00Z">
              <w:tcPr>
                <w:tcW w:w="580" w:type="dxa"/>
                <w:vMerge/>
                <w:tcBorders>
                  <w:top w:val="nil"/>
                  <w:left w:val="single" w:sz="8" w:space="0" w:color="auto"/>
                  <w:bottom w:val="single" w:sz="8" w:space="0" w:color="000000"/>
                  <w:right w:val="single" w:sz="8" w:space="0" w:color="auto"/>
                </w:tcBorders>
                <w:vAlign w:val="center"/>
                <w:hideMark/>
              </w:tcPr>
            </w:tcPrChange>
          </w:tcPr>
          <w:p w14:paraId="562B3F38" w14:textId="77777777" w:rsidR="0060356D" w:rsidRPr="0060356D" w:rsidRDefault="0060356D" w:rsidP="0060356D">
            <w:pPr>
              <w:spacing w:after="0" w:line="240" w:lineRule="auto"/>
              <w:rPr>
                <w:ins w:id="706" w:author="Gurdon Lehel" w:date="2022-11-23T10:50:00Z"/>
                <w:rFonts w:eastAsia="Times New Roman" w:cs="Calibri"/>
                <w:color w:val="000000"/>
                <w:lang w:eastAsia="hu-HU"/>
              </w:rPr>
            </w:pPr>
          </w:p>
        </w:tc>
        <w:tc>
          <w:tcPr>
            <w:tcW w:w="0" w:type="auto"/>
            <w:vMerge/>
            <w:tcBorders>
              <w:top w:val="nil"/>
              <w:left w:val="single" w:sz="8" w:space="0" w:color="auto"/>
              <w:bottom w:val="nil"/>
              <w:right w:val="single" w:sz="8" w:space="0" w:color="auto"/>
            </w:tcBorders>
            <w:vAlign w:val="center"/>
            <w:hideMark/>
            <w:tcPrChange w:id="707" w:author="Gurdon Lehel" w:date="2022-11-23T10:51:00Z">
              <w:tcPr>
                <w:tcW w:w="580" w:type="dxa"/>
                <w:vMerge/>
                <w:tcBorders>
                  <w:top w:val="nil"/>
                  <w:left w:val="single" w:sz="8" w:space="0" w:color="auto"/>
                  <w:bottom w:val="nil"/>
                  <w:right w:val="single" w:sz="8" w:space="0" w:color="auto"/>
                </w:tcBorders>
                <w:vAlign w:val="center"/>
                <w:hideMark/>
              </w:tcPr>
            </w:tcPrChange>
          </w:tcPr>
          <w:p w14:paraId="54251977" w14:textId="77777777" w:rsidR="0060356D" w:rsidRPr="0060356D" w:rsidRDefault="0060356D" w:rsidP="0060356D">
            <w:pPr>
              <w:spacing w:after="0" w:line="240" w:lineRule="auto"/>
              <w:rPr>
                <w:ins w:id="708" w:author="Gurdon Lehel" w:date="2022-11-23T10:50:00Z"/>
                <w:rFonts w:eastAsia="Times New Roman" w:cs="Calibri"/>
                <w:color w:val="000000"/>
                <w:lang w:eastAsia="hu-HU"/>
              </w:rPr>
            </w:pPr>
          </w:p>
        </w:tc>
        <w:tc>
          <w:tcPr>
            <w:tcW w:w="0" w:type="auto"/>
            <w:vMerge/>
            <w:tcBorders>
              <w:top w:val="nil"/>
              <w:left w:val="single" w:sz="8" w:space="0" w:color="auto"/>
              <w:bottom w:val="single" w:sz="8" w:space="0" w:color="000000"/>
              <w:right w:val="single" w:sz="8" w:space="0" w:color="auto"/>
            </w:tcBorders>
            <w:vAlign w:val="center"/>
            <w:hideMark/>
            <w:tcPrChange w:id="709" w:author="Gurdon Lehel" w:date="2022-11-23T10:51:00Z">
              <w:tcPr>
                <w:tcW w:w="1000" w:type="dxa"/>
                <w:gridSpan w:val="2"/>
                <w:vMerge/>
                <w:tcBorders>
                  <w:top w:val="nil"/>
                  <w:left w:val="single" w:sz="8" w:space="0" w:color="auto"/>
                  <w:bottom w:val="single" w:sz="8" w:space="0" w:color="000000"/>
                  <w:right w:val="single" w:sz="8" w:space="0" w:color="auto"/>
                </w:tcBorders>
                <w:vAlign w:val="center"/>
                <w:hideMark/>
              </w:tcPr>
            </w:tcPrChange>
          </w:tcPr>
          <w:p w14:paraId="2E4EC711" w14:textId="77777777" w:rsidR="0060356D" w:rsidRPr="0060356D" w:rsidRDefault="0060356D" w:rsidP="0060356D">
            <w:pPr>
              <w:spacing w:after="0" w:line="240" w:lineRule="auto"/>
              <w:rPr>
                <w:ins w:id="710" w:author="Gurdon Lehel" w:date="2022-11-23T10:50:00Z"/>
                <w:rFonts w:eastAsia="Times New Roman" w:cs="Calibri"/>
                <w:color w:val="000000"/>
                <w:lang w:eastAsia="hu-HU"/>
              </w:rPr>
            </w:pPr>
          </w:p>
        </w:tc>
        <w:tc>
          <w:tcPr>
            <w:tcW w:w="0" w:type="auto"/>
            <w:vMerge/>
            <w:tcBorders>
              <w:top w:val="nil"/>
              <w:left w:val="single" w:sz="8" w:space="0" w:color="auto"/>
              <w:bottom w:val="single" w:sz="8" w:space="0" w:color="000000"/>
              <w:right w:val="single" w:sz="8" w:space="0" w:color="auto"/>
            </w:tcBorders>
            <w:vAlign w:val="center"/>
            <w:hideMark/>
            <w:tcPrChange w:id="711" w:author="Gurdon Lehel" w:date="2022-11-23T10:51:00Z">
              <w:tcPr>
                <w:tcW w:w="2240" w:type="dxa"/>
                <w:gridSpan w:val="4"/>
                <w:vMerge/>
                <w:tcBorders>
                  <w:top w:val="nil"/>
                  <w:left w:val="single" w:sz="8" w:space="0" w:color="auto"/>
                  <w:bottom w:val="single" w:sz="8" w:space="0" w:color="000000"/>
                  <w:right w:val="single" w:sz="8" w:space="0" w:color="auto"/>
                </w:tcBorders>
                <w:vAlign w:val="center"/>
                <w:hideMark/>
              </w:tcPr>
            </w:tcPrChange>
          </w:tcPr>
          <w:p w14:paraId="1F37B30A" w14:textId="77777777" w:rsidR="0060356D" w:rsidRPr="0060356D" w:rsidRDefault="0060356D" w:rsidP="0060356D">
            <w:pPr>
              <w:spacing w:after="0" w:line="240" w:lineRule="auto"/>
              <w:rPr>
                <w:ins w:id="712" w:author="Gurdon Lehel" w:date="2022-11-23T10:50:00Z"/>
                <w:rFonts w:eastAsia="Times New Roman" w:cs="Calibri"/>
                <w:color w:val="000000"/>
                <w:lang w:eastAsia="hu-HU"/>
              </w:rPr>
            </w:pPr>
          </w:p>
        </w:tc>
      </w:tr>
      <w:tr w:rsidR="0060356D" w:rsidRPr="0060356D" w14:paraId="7BD87FB5" w14:textId="77777777" w:rsidTr="0060356D">
        <w:trPr>
          <w:trHeight w:val="315"/>
          <w:ins w:id="713" w:author="Gurdon Lehel" w:date="2022-11-23T10:50: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DA7A810" w14:textId="77777777" w:rsidR="0060356D" w:rsidRPr="0060356D" w:rsidRDefault="0060356D" w:rsidP="0060356D">
            <w:pPr>
              <w:spacing w:after="0" w:line="240" w:lineRule="auto"/>
              <w:rPr>
                <w:ins w:id="714" w:author="Gurdon Lehel" w:date="2022-11-23T10:50:00Z"/>
                <w:rFonts w:eastAsia="Times New Roman" w:cs="Calibri"/>
                <w:color w:val="000000"/>
                <w:lang w:eastAsia="hu-HU"/>
              </w:rPr>
            </w:pPr>
            <w:ins w:id="715" w:author="Gurdon Lehel" w:date="2022-11-23T10:50:00Z">
              <w:r w:rsidRPr="0060356D">
                <w:rPr>
                  <w:rFonts w:eastAsia="Times New Roman" w:cs="Calibri"/>
                  <w:color w:val="000000"/>
                  <w:lang w:eastAsia="hu-HU"/>
                </w:rPr>
                <w:t> </w:t>
              </w:r>
            </w:ins>
          </w:p>
        </w:tc>
        <w:tc>
          <w:tcPr>
            <w:tcW w:w="0" w:type="auto"/>
            <w:tcBorders>
              <w:top w:val="nil"/>
              <w:left w:val="nil"/>
              <w:bottom w:val="single" w:sz="8" w:space="0" w:color="auto"/>
              <w:right w:val="single" w:sz="8" w:space="0" w:color="auto"/>
            </w:tcBorders>
            <w:shd w:val="clear" w:color="auto" w:fill="auto"/>
            <w:vAlign w:val="center"/>
            <w:hideMark/>
          </w:tcPr>
          <w:p w14:paraId="63E74627" w14:textId="77777777" w:rsidR="0060356D" w:rsidRPr="0060356D" w:rsidRDefault="0060356D" w:rsidP="0060356D">
            <w:pPr>
              <w:spacing w:after="0" w:line="240" w:lineRule="auto"/>
              <w:jc w:val="right"/>
              <w:rPr>
                <w:ins w:id="716" w:author="Gurdon Lehel" w:date="2022-11-23T10:50:00Z"/>
                <w:rFonts w:eastAsia="Times New Roman" w:cs="Calibri"/>
                <w:color w:val="000000"/>
                <w:lang w:eastAsia="hu-HU"/>
              </w:rPr>
            </w:pPr>
            <w:ins w:id="717" w:author="Gurdon Lehel" w:date="2022-11-23T10:50:00Z">
              <w:r w:rsidRPr="0060356D">
                <w:rPr>
                  <w:rFonts w:eastAsia="Times New Roman" w:cs="Calibri"/>
                  <w:color w:val="000000"/>
                  <w:lang w:eastAsia="hu-HU"/>
                </w:rPr>
                <w:t>Összesen</w:t>
              </w:r>
            </w:ins>
          </w:p>
        </w:tc>
        <w:tc>
          <w:tcPr>
            <w:tcW w:w="0" w:type="auto"/>
            <w:tcBorders>
              <w:top w:val="nil"/>
              <w:left w:val="nil"/>
              <w:bottom w:val="single" w:sz="8" w:space="0" w:color="auto"/>
              <w:right w:val="single" w:sz="8" w:space="0" w:color="auto"/>
            </w:tcBorders>
            <w:shd w:val="clear" w:color="auto" w:fill="auto"/>
            <w:vAlign w:val="center"/>
            <w:hideMark/>
          </w:tcPr>
          <w:p w14:paraId="3A7B25ED" w14:textId="77777777" w:rsidR="0060356D" w:rsidRPr="0060356D" w:rsidRDefault="0060356D" w:rsidP="0060356D">
            <w:pPr>
              <w:spacing w:after="0" w:line="240" w:lineRule="auto"/>
              <w:jc w:val="right"/>
              <w:rPr>
                <w:ins w:id="718" w:author="Gurdon Lehel" w:date="2022-11-23T10:50:00Z"/>
                <w:rFonts w:ascii="Arial" w:eastAsia="Times New Roman" w:hAnsi="Arial" w:cs="Arial"/>
                <w:color w:val="000000"/>
                <w:sz w:val="20"/>
                <w:szCs w:val="20"/>
                <w:lang w:eastAsia="hu-HU"/>
              </w:rPr>
            </w:pPr>
            <w:ins w:id="719" w:author="Gurdon Lehel" w:date="2022-11-23T10:50:00Z">
              <w:r w:rsidRPr="0060356D">
                <w:rPr>
                  <w:rFonts w:ascii="Arial" w:eastAsia="Times New Roman" w:hAnsi="Arial" w:cs="Arial"/>
                  <w:color w:val="000000"/>
                  <w:sz w:val="20"/>
                  <w:szCs w:val="20"/>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216AD42F" w14:textId="77777777" w:rsidR="0060356D" w:rsidRPr="0060356D" w:rsidRDefault="0060356D" w:rsidP="0060356D">
            <w:pPr>
              <w:spacing w:after="0" w:line="240" w:lineRule="auto"/>
              <w:jc w:val="right"/>
              <w:rPr>
                <w:ins w:id="720" w:author="Gurdon Lehel" w:date="2022-11-23T10:50:00Z"/>
                <w:rFonts w:eastAsia="Times New Roman" w:cs="Calibri"/>
                <w:b/>
                <w:bCs/>
                <w:color w:val="000000"/>
                <w:lang w:eastAsia="hu-HU"/>
              </w:rPr>
            </w:pPr>
            <w:ins w:id="721" w:author="Gurdon Lehel" w:date="2022-11-23T10:50:00Z">
              <w:r w:rsidRPr="0060356D">
                <w:rPr>
                  <w:rFonts w:eastAsia="Times New Roman" w:cs="Calibri"/>
                  <w:b/>
                  <w:bCs/>
                  <w:color w:val="000000"/>
                  <w:lang w:eastAsia="hu-HU"/>
                </w:rPr>
                <w:t>0</w:t>
              </w:r>
            </w:ins>
          </w:p>
        </w:tc>
        <w:tc>
          <w:tcPr>
            <w:tcW w:w="0" w:type="auto"/>
            <w:tcBorders>
              <w:top w:val="nil"/>
              <w:left w:val="nil"/>
              <w:bottom w:val="single" w:sz="8" w:space="0" w:color="auto"/>
              <w:right w:val="single" w:sz="8" w:space="0" w:color="auto"/>
            </w:tcBorders>
            <w:shd w:val="clear" w:color="auto" w:fill="auto"/>
            <w:vAlign w:val="center"/>
            <w:hideMark/>
          </w:tcPr>
          <w:p w14:paraId="1A5AD5CF" w14:textId="77777777" w:rsidR="0060356D" w:rsidRPr="0060356D" w:rsidRDefault="0060356D" w:rsidP="0060356D">
            <w:pPr>
              <w:spacing w:after="0" w:line="240" w:lineRule="auto"/>
              <w:jc w:val="right"/>
              <w:rPr>
                <w:ins w:id="722" w:author="Gurdon Lehel" w:date="2022-11-23T10:50:00Z"/>
                <w:rFonts w:eastAsia="Times New Roman" w:cs="Calibri"/>
                <w:b/>
                <w:bCs/>
                <w:color w:val="000000"/>
                <w:lang w:eastAsia="hu-HU"/>
              </w:rPr>
            </w:pPr>
            <w:ins w:id="723" w:author="Gurdon Lehel" w:date="2022-11-23T10:50:00Z">
              <w:r w:rsidRPr="0060356D">
                <w:rPr>
                  <w:rFonts w:eastAsia="Times New Roman" w:cs="Calibri"/>
                  <w:b/>
                  <w:bCs/>
                  <w:color w:val="000000"/>
                  <w:lang w:eastAsia="hu-HU"/>
                </w:rPr>
                <w:t>172,6</w:t>
              </w:r>
            </w:ins>
          </w:p>
        </w:tc>
        <w:tc>
          <w:tcPr>
            <w:tcW w:w="0" w:type="auto"/>
            <w:tcBorders>
              <w:top w:val="nil"/>
              <w:left w:val="nil"/>
              <w:bottom w:val="single" w:sz="8" w:space="0" w:color="auto"/>
              <w:right w:val="single" w:sz="8" w:space="0" w:color="auto"/>
            </w:tcBorders>
            <w:shd w:val="clear" w:color="auto" w:fill="auto"/>
            <w:vAlign w:val="center"/>
            <w:hideMark/>
          </w:tcPr>
          <w:p w14:paraId="29C92BA9" w14:textId="77777777" w:rsidR="0060356D" w:rsidRPr="0060356D" w:rsidRDefault="0060356D" w:rsidP="0060356D">
            <w:pPr>
              <w:spacing w:after="0" w:line="240" w:lineRule="auto"/>
              <w:jc w:val="right"/>
              <w:rPr>
                <w:ins w:id="724" w:author="Gurdon Lehel" w:date="2022-11-23T10:50:00Z"/>
                <w:rFonts w:eastAsia="Times New Roman" w:cs="Calibri"/>
                <w:b/>
                <w:bCs/>
                <w:color w:val="000000"/>
                <w:lang w:eastAsia="hu-HU"/>
              </w:rPr>
            </w:pPr>
            <w:ins w:id="725" w:author="Gurdon Lehel" w:date="2022-11-23T10:50:00Z">
              <w:r w:rsidRPr="0060356D">
                <w:rPr>
                  <w:rFonts w:eastAsia="Times New Roman" w:cs="Calibri"/>
                  <w:b/>
                  <w:bCs/>
                  <w:color w:val="000000"/>
                  <w:lang w:eastAsia="hu-HU"/>
                </w:rPr>
                <w:t>266,3</w:t>
              </w:r>
            </w:ins>
          </w:p>
        </w:tc>
        <w:tc>
          <w:tcPr>
            <w:tcW w:w="0" w:type="auto"/>
            <w:tcBorders>
              <w:top w:val="nil"/>
              <w:left w:val="nil"/>
              <w:bottom w:val="single" w:sz="8" w:space="0" w:color="auto"/>
              <w:right w:val="single" w:sz="8" w:space="0" w:color="auto"/>
            </w:tcBorders>
            <w:shd w:val="clear" w:color="auto" w:fill="auto"/>
            <w:vAlign w:val="center"/>
            <w:hideMark/>
          </w:tcPr>
          <w:p w14:paraId="259CB47C" w14:textId="77777777" w:rsidR="0060356D" w:rsidRPr="0060356D" w:rsidRDefault="0060356D" w:rsidP="0060356D">
            <w:pPr>
              <w:spacing w:after="0" w:line="240" w:lineRule="auto"/>
              <w:jc w:val="right"/>
              <w:rPr>
                <w:ins w:id="726" w:author="Gurdon Lehel" w:date="2022-11-23T10:50:00Z"/>
                <w:rFonts w:eastAsia="Times New Roman" w:cs="Calibri"/>
                <w:b/>
                <w:bCs/>
                <w:color w:val="000000"/>
                <w:lang w:eastAsia="hu-HU"/>
              </w:rPr>
            </w:pPr>
            <w:ins w:id="727" w:author="Gurdon Lehel" w:date="2022-11-23T10:50:00Z">
              <w:r w:rsidRPr="0060356D">
                <w:rPr>
                  <w:rFonts w:eastAsia="Times New Roman" w:cs="Calibri"/>
                  <w:b/>
                  <w:bCs/>
                  <w:color w:val="000000"/>
                  <w:lang w:eastAsia="hu-HU"/>
                </w:rPr>
                <w:t>199</w:t>
              </w:r>
            </w:ins>
          </w:p>
        </w:tc>
        <w:tc>
          <w:tcPr>
            <w:tcW w:w="0" w:type="auto"/>
            <w:tcBorders>
              <w:top w:val="nil"/>
              <w:left w:val="nil"/>
              <w:bottom w:val="single" w:sz="8" w:space="0" w:color="auto"/>
              <w:right w:val="single" w:sz="8" w:space="0" w:color="auto"/>
            </w:tcBorders>
            <w:shd w:val="clear" w:color="auto" w:fill="auto"/>
            <w:vAlign w:val="center"/>
            <w:hideMark/>
          </w:tcPr>
          <w:p w14:paraId="07C4B478" w14:textId="77777777" w:rsidR="0060356D" w:rsidRPr="0060356D" w:rsidRDefault="0060356D" w:rsidP="0060356D">
            <w:pPr>
              <w:spacing w:after="0" w:line="240" w:lineRule="auto"/>
              <w:jc w:val="right"/>
              <w:rPr>
                <w:ins w:id="728" w:author="Gurdon Lehel" w:date="2022-11-23T10:50:00Z"/>
                <w:rFonts w:eastAsia="Times New Roman" w:cs="Calibri"/>
                <w:b/>
                <w:bCs/>
                <w:color w:val="000000"/>
                <w:lang w:eastAsia="hu-HU"/>
              </w:rPr>
            </w:pPr>
            <w:ins w:id="729" w:author="Gurdon Lehel" w:date="2022-11-23T10:50:00Z">
              <w:r w:rsidRPr="0060356D">
                <w:rPr>
                  <w:rFonts w:eastAsia="Times New Roman" w:cs="Calibri"/>
                  <w:b/>
                  <w:bCs/>
                  <w:color w:val="000000"/>
                  <w:lang w:eastAsia="hu-HU"/>
                </w:rPr>
                <w:t> </w:t>
              </w:r>
            </w:ins>
          </w:p>
        </w:tc>
        <w:tc>
          <w:tcPr>
            <w:tcW w:w="0" w:type="auto"/>
            <w:tcBorders>
              <w:top w:val="nil"/>
              <w:left w:val="nil"/>
              <w:bottom w:val="single" w:sz="8" w:space="0" w:color="auto"/>
              <w:right w:val="single" w:sz="8" w:space="0" w:color="auto"/>
            </w:tcBorders>
            <w:shd w:val="clear" w:color="auto" w:fill="auto"/>
            <w:vAlign w:val="center"/>
            <w:hideMark/>
          </w:tcPr>
          <w:p w14:paraId="204C14A5" w14:textId="77777777" w:rsidR="0060356D" w:rsidRPr="0060356D" w:rsidRDefault="0060356D" w:rsidP="0060356D">
            <w:pPr>
              <w:spacing w:after="0" w:line="240" w:lineRule="auto"/>
              <w:jc w:val="right"/>
              <w:rPr>
                <w:ins w:id="730" w:author="Gurdon Lehel" w:date="2022-11-23T10:50:00Z"/>
                <w:rFonts w:eastAsia="Times New Roman" w:cs="Calibri"/>
                <w:b/>
                <w:bCs/>
                <w:color w:val="000000"/>
                <w:lang w:eastAsia="hu-HU"/>
              </w:rPr>
            </w:pPr>
            <w:ins w:id="731" w:author="Gurdon Lehel" w:date="2022-11-23T10:50:00Z">
              <w:r w:rsidRPr="0060356D">
                <w:rPr>
                  <w:rFonts w:eastAsia="Times New Roman" w:cs="Calibri"/>
                  <w:b/>
                  <w:bCs/>
                  <w:color w:val="000000"/>
                  <w:lang w:eastAsia="hu-HU"/>
                </w:rPr>
                <w:t>637,6721</w:t>
              </w:r>
            </w:ins>
          </w:p>
        </w:tc>
        <w:tc>
          <w:tcPr>
            <w:tcW w:w="0" w:type="auto"/>
            <w:tcBorders>
              <w:top w:val="nil"/>
              <w:left w:val="nil"/>
              <w:bottom w:val="single" w:sz="8" w:space="0" w:color="auto"/>
              <w:right w:val="single" w:sz="8" w:space="0" w:color="auto"/>
            </w:tcBorders>
            <w:shd w:val="clear" w:color="auto" w:fill="auto"/>
            <w:vAlign w:val="center"/>
            <w:hideMark/>
          </w:tcPr>
          <w:p w14:paraId="21C0C87F" w14:textId="77777777" w:rsidR="0060356D" w:rsidRPr="0060356D" w:rsidRDefault="0060356D" w:rsidP="0060356D">
            <w:pPr>
              <w:spacing w:after="0" w:line="240" w:lineRule="auto"/>
              <w:jc w:val="right"/>
              <w:rPr>
                <w:ins w:id="732" w:author="Gurdon Lehel" w:date="2022-11-23T10:50:00Z"/>
                <w:rFonts w:eastAsia="Times New Roman" w:cs="Calibri"/>
                <w:color w:val="000000"/>
                <w:lang w:eastAsia="hu-HU"/>
              </w:rPr>
            </w:pPr>
            <w:ins w:id="733" w:author="Gurdon Lehel" w:date="2022-11-23T10:50:00Z">
              <w:r w:rsidRPr="0060356D">
                <w:rPr>
                  <w:rFonts w:eastAsia="Times New Roman" w:cs="Calibri"/>
                  <w:color w:val="000000"/>
                  <w:lang w:eastAsia="hu-HU"/>
                </w:rPr>
                <w:t>100</w:t>
              </w:r>
            </w:ins>
          </w:p>
        </w:tc>
      </w:tr>
    </w:tbl>
    <w:p w14:paraId="3108D337" w14:textId="77777777" w:rsidR="00443512" w:rsidRPr="00443512" w:rsidRDefault="00443512" w:rsidP="00443512">
      <w:pPr>
        <w:widowControl w:val="0"/>
        <w:shd w:val="clear" w:color="FFFF00" w:fill="FFFFFF"/>
        <w:suppressAutoHyphens/>
        <w:spacing w:after="0" w:line="240" w:lineRule="auto"/>
        <w:jc w:val="both"/>
        <w:rPr>
          <w:rFonts w:eastAsia="Times New Roman"/>
          <w:i/>
          <w:lang w:eastAsia="x-none"/>
        </w:rPr>
      </w:pPr>
    </w:p>
    <w:p w14:paraId="14CC090E" w14:textId="77777777" w:rsidR="00443512" w:rsidRPr="00443512" w:rsidRDefault="00443512" w:rsidP="00443512">
      <w:pPr>
        <w:widowControl w:val="0"/>
        <w:shd w:val="clear" w:color="FFFF00" w:fill="FFFFFF"/>
        <w:suppressAutoHyphens/>
        <w:spacing w:after="0" w:line="240" w:lineRule="auto"/>
        <w:jc w:val="both"/>
        <w:rPr>
          <w:rFonts w:eastAsia="Times New Roman"/>
          <w:b/>
          <w:lang w:eastAsia="x-none"/>
        </w:rPr>
      </w:pPr>
    </w:p>
    <w:p w14:paraId="728412C2" w14:textId="77777777" w:rsidR="00443512" w:rsidRPr="00443512" w:rsidRDefault="00443512" w:rsidP="00443512">
      <w:pPr>
        <w:widowControl w:val="0"/>
        <w:shd w:val="clear" w:color="FFFF00" w:fill="FFFFFF"/>
        <w:suppressAutoHyphens/>
        <w:spacing w:before="120" w:after="0" w:line="240" w:lineRule="auto"/>
        <w:jc w:val="both"/>
        <w:rPr>
          <w:rFonts w:eastAsia="Times New Roman"/>
          <w:b/>
          <w:lang w:eastAsia="x-none"/>
        </w:rPr>
      </w:pPr>
      <w:r w:rsidRPr="00443512">
        <w:rPr>
          <w:rFonts w:eastAsia="Times New Roman"/>
          <w:b/>
          <w:lang w:eastAsia="x-none"/>
        </w:rPr>
        <w:t>A HACS forrásfelhasználásának ütemezése (millió Ft)</w:t>
      </w:r>
    </w:p>
    <w:tbl>
      <w:tblPr>
        <w:tblStyle w:val="Rcsostblzat"/>
        <w:tblW w:w="14763" w:type="dxa"/>
        <w:tblLayout w:type="fixed"/>
        <w:tblLook w:val="04A0" w:firstRow="1" w:lastRow="0" w:firstColumn="1" w:lastColumn="0" w:noHBand="0" w:noVBand="1"/>
      </w:tblPr>
      <w:tblGrid>
        <w:gridCol w:w="5147"/>
        <w:gridCol w:w="1202"/>
        <w:gridCol w:w="1202"/>
        <w:gridCol w:w="1202"/>
        <w:gridCol w:w="1202"/>
        <w:gridCol w:w="1202"/>
        <w:gridCol w:w="1202"/>
        <w:gridCol w:w="1202"/>
        <w:gridCol w:w="1202"/>
      </w:tblGrid>
      <w:tr w:rsidR="00F155B7" w:rsidRPr="00443512" w14:paraId="0F544557" w14:textId="3AE98FBF" w:rsidTr="00F155B7">
        <w:trPr>
          <w:gridAfter w:val="6"/>
          <w:wAfter w:w="7809" w:type="dxa"/>
        </w:trPr>
        <w:tc>
          <w:tcPr>
            <w:tcW w:w="5653" w:type="dxa"/>
          </w:tcPr>
          <w:p w14:paraId="4FD090EA" w14:textId="77777777" w:rsidR="00F155B7" w:rsidRPr="00443512" w:rsidRDefault="00F155B7" w:rsidP="00443512">
            <w:r w:rsidRPr="00443512">
              <w:t>Ssz.</w:t>
            </w:r>
          </w:p>
        </w:tc>
        <w:tc>
          <w:tcPr>
            <w:tcW w:w="1301" w:type="dxa"/>
          </w:tcPr>
          <w:p w14:paraId="5DE8820F" w14:textId="77777777" w:rsidR="00F155B7" w:rsidRPr="00443512" w:rsidRDefault="00F155B7" w:rsidP="00443512"/>
        </w:tc>
        <w:tc>
          <w:tcPr>
            <w:tcW w:w="1302" w:type="dxa"/>
          </w:tcPr>
          <w:p w14:paraId="2D3C5CF1" w14:textId="77777777" w:rsidR="00F155B7" w:rsidRPr="00443512" w:rsidRDefault="00F155B7" w:rsidP="00443512"/>
        </w:tc>
      </w:tr>
      <w:tr w:rsidR="00F155B7" w:rsidRPr="00443512" w14:paraId="276DB8EB" w14:textId="77777777" w:rsidTr="00F155B7">
        <w:tc>
          <w:tcPr>
            <w:tcW w:w="5653" w:type="dxa"/>
          </w:tcPr>
          <w:p w14:paraId="2EF4D666" w14:textId="77777777" w:rsidR="00F155B7" w:rsidRPr="00443512" w:rsidRDefault="00F155B7" w:rsidP="00953998">
            <w:r w:rsidRPr="00443512">
              <w:rPr>
                <w:b/>
              </w:rPr>
              <w:t>A műveletek megnevezése</w:t>
            </w:r>
          </w:p>
        </w:tc>
        <w:tc>
          <w:tcPr>
            <w:tcW w:w="1301" w:type="dxa"/>
          </w:tcPr>
          <w:p w14:paraId="01D1DEF3" w14:textId="77777777" w:rsidR="00F155B7" w:rsidRPr="00443512" w:rsidRDefault="00F155B7" w:rsidP="00953998">
            <w:pPr>
              <w:jc w:val="center"/>
              <w:rPr>
                <w:b/>
              </w:rPr>
            </w:pPr>
            <w:r w:rsidRPr="00443512">
              <w:rPr>
                <w:b/>
              </w:rPr>
              <w:t>2017</w:t>
            </w:r>
          </w:p>
        </w:tc>
        <w:tc>
          <w:tcPr>
            <w:tcW w:w="1302" w:type="dxa"/>
          </w:tcPr>
          <w:p w14:paraId="6B62C639" w14:textId="77777777" w:rsidR="00F155B7" w:rsidRPr="00443512" w:rsidRDefault="00F155B7" w:rsidP="00953998">
            <w:pPr>
              <w:jc w:val="center"/>
              <w:rPr>
                <w:b/>
              </w:rPr>
            </w:pPr>
            <w:r w:rsidRPr="00443512">
              <w:rPr>
                <w:b/>
              </w:rPr>
              <w:t>2018</w:t>
            </w:r>
          </w:p>
        </w:tc>
        <w:tc>
          <w:tcPr>
            <w:tcW w:w="1301" w:type="dxa"/>
          </w:tcPr>
          <w:p w14:paraId="475B7085" w14:textId="77777777" w:rsidR="00F155B7" w:rsidRPr="00443512" w:rsidRDefault="00F155B7" w:rsidP="00953998">
            <w:pPr>
              <w:jc w:val="center"/>
              <w:rPr>
                <w:b/>
              </w:rPr>
            </w:pPr>
            <w:r w:rsidRPr="00443512">
              <w:rPr>
                <w:b/>
              </w:rPr>
              <w:t>2019</w:t>
            </w:r>
          </w:p>
        </w:tc>
        <w:tc>
          <w:tcPr>
            <w:tcW w:w="1302" w:type="dxa"/>
          </w:tcPr>
          <w:p w14:paraId="19F879CE" w14:textId="77777777" w:rsidR="00F155B7" w:rsidRPr="00443512" w:rsidRDefault="00F155B7" w:rsidP="00953998">
            <w:pPr>
              <w:jc w:val="center"/>
              <w:rPr>
                <w:b/>
              </w:rPr>
            </w:pPr>
            <w:r w:rsidRPr="00443512">
              <w:rPr>
                <w:b/>
              </w:rPr>
              <w:t>2020</w:t>
            </w:r>
          </w:p>
        </w:tc>
        <w:tc>
          <w:tcPr>
            <w:tcW w:w="1301" w:type="dxa"/>
          </w:tcPr>
          <w:p w14:paraId="10955B41" w14:textId="3F04BABE" w:rsidR="00F155B7" w:rsidRPr="00443512" w:rsidRDefault="00F155B7" w:rsidP="00953998">
            <w:pPr>
              <w:jc w:val="center"/>
              <w:rPr>
                <w:b/>
              </w:rPr>
            </w:pPr>
            <w:r w:rsidRPr="00443512">
              <w:rPr>
                <w:b/>
              </w:rPr>
              <w:t>2021</w:t>
            </w:r>
          </w:p>
        </w:tc>
        <w:tc>
          <w:tcPr>
            <w:tcW w:w="1301" w:type="dxa"/>
          </w:tcPr>
          <w:p w14:paraId="6C65A55B" w14:textId="70571DE0" w:rsidR="00F155B7" w:rsidRPr="00443512" w:rsidRDefault="00F155B7" w:rsidP="00953998">
            <w:pPr>
              <w:jc w:val="center"/>
              <w:rPr>
                <w:b/>
              </w:rPr>
            </w:pPr>
            <w:r w:rsidRPr="00443512">
              <w:rPr>
                <w:b/>
              </w:rPr>
              <w:t>202</w:t>
            </w:r>
            <w:r>
              <w:rPr>
                <w:b/>
              </w:rPr>
              <w:t>2</w:t>
            </w:r>
          </w:p>
        </w:tc>
        <w:tc>
          <w:tcPr>
            <w:tcW w:w="1302" w:type="dxa"/>
          </w:tcPr>
          <w:p w14:paraId="7755F6B7" w14:textId="23FEB78D" w:rsidR="00F155B7" w:rsidRPr="00443512" w:rsidRDefault="00F155B7" w:rsidP="00953998">
            <w:pPr>
              <w:jc w:val="center"/>
              <w:rPr>
                <w:b/>
              </w:rPr>
            </w:pPr>
            <w:r>
              <w:rPr>
                <w:b/>
              </w:rPr>
              <w:t>2023</w:t>
            </w:r>
          </w:p>
        </w:tc>
        <w:tc>
          <w:tcPr>
            <w:tcW w:w="1302" w:type="dxa"/>
          </w:tcPr>
          <w:p w14:paraId="128585E1" w14:textId="7FC6591F" w:rsidR="00F155B7" w:rsidRPr="00443512" w:rsidRDefault="00F155B7" w:rsidP="00953998">
            <w:pPr>
              <w:jc w:val="center"/>
              <w:rPr>
                <w:b/>
              </w:rPr>
            </w:pPr>
            <w:r w:rsidRPr="00443512">
              <w:rPr>
                <w:b/>
              </w:rPr>
              <w:t>Összesen</w:t>
            </w:r>
          </w:p>
        </w:tc>
      </w:tr>
      <w:tr w:rsidR="00F155B7" w:rsidRPr="00443512" w14:paraId="3C505C1D" w14:textId="77777777" w:rsidTr="00F155B7">
        <w:tc>
          <w:tcPr>
            <w:tcW w:w="5653" w:type="dxa"/>
          </w:tcPr>
          <w:p w14:paraId="375BE158" w14:textId="77777777" w:rsidR="00F155B7" w:rsidRPr="00443512" w:rsidRDefault="00F155B7" w:rsidP="00953998">
            <w:pPr>
              <w:jc w:val="right"/>
            </w:pPr>
            <w:r w:rsidRPr="00443512">
              <w:t>Összesen</w:t>
            </w:r>
          </w:p>
        </w:tc>
        <w:tc>
          <w:tcPr>
            <w:tcW w:w="1301" w:type="dxa"/>
          </w:tcPr>
          <w:p w14:paraId="5AE0BBDE" w14:textId="77777777" w:rsidR="00F155B7" w:rsidRPr="00F5255C" w:rsidRDefault="00F155B7" w:rsidP="00953998">
            <w:pPr>
              <w:jc w:val="right"/>
            </w:pPr>
            <w:r w:rsidRPr="00F5255C">
              <w:t>9,8</w:t>
            </w:r>
          </w:p>
        </w:tc>
        <w:tc>
          <w:tcPr>
            <w:tcW w:w="1302" w:type="dxa"/>
          </w:tcPr>
          <w:p w14:paraId="7A9417C0" w14:textId="77777777" w:rsidR="00F155B7" w:rsidRPr="00F5255C" w:rsidRDefault="00F155B7" w:rsidP="00953998">
            <w:pPr>
              <w:jc w:val="right"/>
            </w:pPr>
            <w:r w:rsidRPr="00F5255C">
              <w:t>24,3</w:t>
            </w:r>
          </w:p>
        </w:tc>
        <w:tc>
          <w:tcPr>
            <w:tcW w:w="1301" w:type="dxa"/>
          </w:tcPr>
          <w:p w14:paraId="1E60145E" w14:textId="77777777" w:rsidR="00F155B7" w:rsidRPr="00F5255C" w:rsidRDefault="00F155B7" w:rsidP="00953998">
            <w:pPr>
              <w:jc w:val="right"/>
            </w:pPr>
            <w:r w:rsidRPr="00F5255C">
              <w:t>26,1</w:t>
            </w:r>
          </w:p>
        </w:tc>
        <w:tc>
          <w:tcPr>
            <w:tcW w:w="1302" w:type="dxa"/>
          </w:tcPr>
          <w:p w14:paraId="66FA181D" w14:textId="77777777" w:rsidR="00F155B7" w:rsidRPr="00443512" w:rsidRDefault="00F155B7" w:rsidP="00953998">
            <w:pPr>
              <w:jc w:val="right"/>
            </w:pPr>
            <w:r w:rsidRPr="00443512">
              <w:t>26,0</w:t>
            </w:r>
          </w:p>
        </w:tc>
        <w:tc>
          <w:tcPr>
            <w:tcW w:w="1301" w:type="dxa"/>
          </w:tcPr>
          <w:p w14:paraId="7625DBE0" w14:textId="3F62983B" w:rsidR="00F155B7" w:rsidRPr="00443512" w:rsidRDefault="00F155B7" w:rsidP="00953998">
            <w:pPr>
              <w:jc w:val="right"/>
            </w:pPr>
            <w:r>
              <w:t>10</w:t>
            </w:r>
          </w:p>
        </w:tc>
        <w:tc>
          <w:tcPr>
            <w:tcW w:w="1301" w:type="dxa"/>
          </w:tcPr>
          <w:p w14:paraId="1D1F29BC" w14:textId="77777777" w:rsidR="0060356D" w:rsidRDefault="0060356D" w:rsidP="0060356D">
            <w:pPr>
              <w:spacing w:line="240" w:lineRule="auto"/>
              <w:jc w:val="right"/>
              <w:rPr>
                <w:ins w:id="734" w:author="Gurdon Lehel" w:date="2022-11-23T10:52:00Z"/>
                <w:rFonts w:eastAsia="Times New Roman" w:cs="Calibri"/>
                <w:color w:val="000000"/>
              </w:rPr>
            </w:pPr>
            <w:ins w:id="735" w:author="Gurdon Lehel" w:date="2022-11-23T10:52:00Z">
              <w:r>
                <w:rPr>
                  <w:rFonts w:cs="Calibri"/>
                  <w:color w:val="000000"/>
                </w:rPr>
                <w:t>8,127928</w:t>
              </w:r>
            </w:ins>
          </w:p>
          <w:p w14:paraId="237BF2B1" w14:textId="46644021" w:rsidR="00F155B7" w:rsidRPr="00443512" w:rsidRDefault="00F155B7" w:rsidP="00953998">
            <w:pPr>
              <w:jc w:val="right"/>
            </w:pPr>
            <w:del w:id="736" w:author="Gurdon Lehel" w:date="2022-11-23T10:52:00Z">
              <w:r w:rsidDel="0060356D">
                <w:delText>11</w:delText>
              </w:r>
              <w:r w:rsidRPr="00443512" w:rsidDel="0060356D">
                <w:delText>,127928</w:delText>
              </w:r>
            </w:del>
          </w:p>
        </w:tc>
        <w:tc>
          <w:tcPr>
            <w:tcW w:w="1302" w:type="dxa"/>
          </w:tcPr>
          <w:p w14:paraId="51D7807D" w14:textId="77777777" w:rsidR="0060356D" w:rsidRDefault="0060356D" w:rsidP="0060356D">
            <w:pPr>
              <w:spacing w:line="240" w:lineRule="auto"/>
              <w:jc w:val="right"/>
              <w:rPr>
                <w:ins w:id="737" w:author="Gurdon Lehel" w:date="2022-11-23T10:52:00Z"/>
                <w:rFonts w:eastAsia="Times New Roman" w:cs="Calibri"/>
                <w:color w:val="000000"/>
              </w:rPr>
            </w:pPr>
            <w:ins w:id="738" w:author="Gurdon Lehel" w:date="2022-11-23T10:52:00Z">
              <w:r>
                <w:rPr>
                  <w:rFonts w:cs="Calibri"/>
                  <w:color w:val="000000"/>
                </w:rPr>
                <w:t>8</w:t>
              </w:r>
            </w:ins>
          </w:p>
          <w:p w14:paraId="2A4B40B9" w14:textId="07030AF7" w:rsidR="00F155B7" w:rsidRPr="00443512" w:rsidRDefault="00F155B7" w:rsidP="00953998">
            <w:pPr>
              <w:jc w:val="right"/>
            </w:pPr>
            <w:del w:id="739" w:author="Gurdon Lehel" w:date="2022-11-23T10:52:00Z">
              <w:r w:rsidDel="0060356D">
                <w:delText>5</w:delText>
              </w:r>
            </w:del>
          </w:p>
        </w:tc>
        <w:tc>
          <w:tcPr>
            <w:tcW w:w="1302" w:type="dxa"/>
          </w:tcPr>
          <w:p w14:paraId="651A4831" w14:textId="37E6BF72" w:rsidR="00F155B7" w:rsidRPr="00443512" w:rsidRDefault="00F155B7" w:rsidP="00953998">
            <w:pPr>
              <w:jc w:val="right"/>
            </w:pPr>
            <w:r w:rsidRPr="00443512">
              <w:t>112,327928</w:t>
            </w:r>
          </w:p>
        </w:tc>
      </w:tr>
    </w:tbl>
    <w:p w14:paraId="71EA95FB" w14:textId="77777777" w:rsidR="00443512" w:rsidRPr="00443512" w:rsidRDefault="00443512" w:rsidP="00443512">
      <w:pPr>
        <w:widowControl w:val="0"/>
        <w:shd w:val="clear" w:color="FFFF00" w:fill="FFFFFF"/>
        <w:suppressAutoHyphens/>
        <w:spacing w:after="0" w:line="240" w:lineRule="auto"/>
        <w:jc w:val="both"/>
        <w:rPr>
          <w:rFonts w:eastAsia="Times New Roman"/>
          <w:lang w:eastAsia="x-none"/>
        </w:rPr>
      </w:pPr>
    </w:p>
    <w:p w14:paraId="550F2991" w14:textId="5043B8E3" w:rsidR="00A55E1C" w:rsidRPr="00661CC8" w:rsidRDefault="00A55E1C" w:rsidP="004C6381">
      <w:pPr>
        <w:pStyle w:val="Csakszveg"/>
        <w:pBdr>
          <w:top w:val="none" w:sz="0" w:space="0" w:color="auto"/>
          <w:left w:val="none" w:sz="0" w:space="0" w:color="auto"/>
          <w:bottom w:val="none" w:sz="0" w:space="0" w:color="auto"/>
          <w:right w:val="none" w:sz="0" w:space="0" w:color="auto"/>
          <w:between w:val="none" w:sz="0" w:space="0" w:color="auto"/>
        </w:pBdr>
        <w:shd w:val="clear" w:color="FFFF00" w:fill="FFFFFF"/>
        <w:jc w:val="both"/>
        <w:rPr>
          <w:rFonts w:ascii="Calibri" w:hAnsi="Calibri"/>
          <w:color w:val="auto"/>
          <w:sz w:val="22"/>
          <w:szCs w:val="22"/>
          <w:lang w:val="hu-HU"/>
        </w:rPr>
      </w:pPr>
    </w:p>
    <w:sectPr w:rsidR="00A55E1C" w:rsidRPr="00661CC8" w:rsidSect="00CF5791">
      <w:pgSz w:w="16838" w:h="11906" w:orient="landscape"/>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3A17D" w14:textId="77777777" w:rsidR="00D267C9" w:rsidRDefault="00D267C9" w:rsidP="009D2C09">
      <w:pPr>
        <w:spacing w:after="0" w:line="240" w:lineRule="auto"/>
      </w:pPr>
      <w:r>
        <w:separator/>
      </w:r>
    </w:p>
  </w:endnote>
  <w:endnote w:type="continuationSeparator" w:id="0">
    <w:p w14:paraId="1B18A96E" w14:textId="77777777" w:rsidR="00D267C9" w:rsidRDefault="00D267C9" w:rsidP="009D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929863"/>
      <w:docPartObj>
        <w:docPartGallery w:val="Page Numbers (Bottom of Page)"/>
        <w:docPartUnique/>
      </w:docPartObj>
    </w:sdtPr>
    <w:sdtEndPr/>
    <w:sdtContent>
      <w:p w14:paraId="388AB1BA" w14:textId="77777777" w:rsidR="00D267C9" w:rsidRDefault="00D267C9">
        <w:pPr>
          <w:pStyle w:val="llb"/>
          <w:jc w:val="right"/>
        </w:pPr>
        <w:r>
          <w:fldChar w:fldCharType="begin"/>
        </w:r>
        <w:r>
          <w:instrText>PAGE   \* MERGEFORMAT</w:instrText>
        </w:r>
        <w:r>
          <w:fldChar w:fldCharType="separate"/>
        </w:r>
        <w:r w:rsidR="00260F56">
          <w:rPr>
            <w:noProof/>
          </w:rPr>
          <w:t>1</w:t>
        </w:r>
        <w:r>
          <w:fldChar w:fldCharType="end"/>
        </w:r>
      </w:p>
    </w:sdtContent>
  </w:sdt>
  <w:p w14:paraId="3BD110C0" w14:textId="77777777" w:rsidR="00D267C9" w:rsidRDefault="00D267C9">
    <w:pPr>
      <w:pStyle w:val="llb"/>
    </w:pPr>
  </w:p>
  <w:p w14:paraId="5E7C69F8" w14:textId="77777777" w:rsidR="00D267C9" w:rsidRDefault="00D267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1F03C" w14:textId="77777777" w:rsidR="00D267C9" w:rsidRDefault="00D267C9" w:rsidP="009D2C09">
      <w:pPr>
        <w:spacing w:after="0" w:line="240" w:lineRule="auto"/>
      </w:pPr>
      <w:r>
        <w:separator/>
      </w:r>
    </w:p>
  </w:footnote>
  <w:footnote w:type="continuationSeparator" w:id="0">
    <w:p w14:paraId="3A2104F9" w14:textId="77777777" w:rsidR="00D267C9" w:rsidRDefault="00D267C9" w:rsidP="009D2C09">
      <w:pPr>
        <w:spacing w:after="0" w:line="240" w:lineRule="auto"/>
      </w:pPr>
      <w:r>
        <w:continuationSeparator/>
      </w:r>
    </w:p>
  </w:footnote>
  <w:footnote w:id="1">
    <w:p w14:paraId="3EA76B6F" w14:textId="77777777" w:rsidR="00D267C9" w:rsidRDefault="00D267C9" w:rsidP="009D2C09">
      <w:pPr>
        <w:pStyle w:val="Lbjegyzetszveg"/>
        <w:jc w:val="both"/>
      </w:pPr>
      <w:r>
        <w:rPr>
          <w:rStyle w:val="Lbjegyzet-hivatkozs"/>
        </w:rPr>
        <w:footnoteRef/>
      </w:r>
      <w:r>
        <w:t xml:space="preserve"> Emberi Erőforrás Fejlesztési Operatív Program (EFOP), az Európai Bizottság által elfogadott verzió 2014-2020</w:t>
      </w:r>
    </w:p>
  </w:footnote>
  <w:footnote w:id="2">
    <w:p w14:paraId="37D1692D" w14:textId="77777777" w:rsidR="00D267C9" w:rsidRDefault="00D267C9" w:rsidP="009D2C09">
      <w:pPr>
        <w:pStyle w:val="Lbjegyzetszveg"/>
        <w:jc w:val="both"/>
      </w:pPr>
      <w:r>
        <w:rPr>
          <w:rStyle w:val="Lbjegyzet-hivatkozs"/>
        </w:rPr>
        <w:footnoteRef/>
      </w:r>
      <w:r>
        <w:t xml:space="preserve"> Gazdaságfejlesztési és Innovációs Operatív Program (GINOP), az Európai Bizottság által elfogadott verzió 2014-2020</w:t>
      </w:r>
    </w:p>
  </w:footnote>
  <w:footnote w:id="3">
    <w:p w14:paraId="77BCB3BE" w14:textId="77777777" w:rsidR="00D267C9" w:rsidRDefault="00D267C9" w:rsidP="009D2C09">
      <w:pPr>
        <w:pStyle w:val="Lbjegyzetszveg"/>
        <w:jc w:val="both"/>
      </w:pPr>
      <w:r>
        <w:rPr>
          <w:rStyle w:val="Lbjegyzet-hivatkozs"/>
        </w:rPr>
        <w:footnoteRef/>
      </w:r>
      <w:r>
        <w:t xml:space="preserve"> Veszprém Megyei Jogú Város Integrált Településfejlesztési Stratégia 5.0. verzió 96. o.</w:t>
      </w:r>
    </w:p>
    <w:p w14:paraId="1D487C68" w14:textId="77777777" w:rsidR="00D267C9" w:rsidRDefault="00D267C9" w:rsidP="009D2C09">
      <w:pPr>
        <w:pStyle w:val="Lbjegyzetszveg"/>
        <w:jc w:val="both"/>
      </w:pPr>
    </w:p>
  </w:footnote>
  <w:footnote w:id="4">
    <w:p w14:paraId="00D96958" w14:textId="77777777" w:rsidR="00D267C9" w:rsidRDefault="00D267C9" w:rsidP="009D2C09">
      <w:pPr>
        <w:pStyle w:val="Lbjegyzetszveg"/>
        <w:jc w:val="both"/>
      </w:pPr>
      <w:r>
        <w:rPr>
          <w:rStyle w:val="Lbjegyzet-hivatkozs"/>
        </w:rPr>
        <w:footnoteRef/>
      </w:r>
      <w:r>
        <w:t xml:space="preserve"> Veszprém Megye Területfejlesztési Koncepciója 62/2013. (XII.19.) MÖK határozat melléklete 2013. december 12. o.</w:t>
      </w:r>
    </w:p>
  </w:footnote>
  <w:footnote w:id="5">
    <w:p w14:paraId="2FAAF3FE" w14:textId="77777777" w:rsidR="00D267C9" w:rsidRDefault="00D267C9" w:rsidP="009D2C09">
      <w:pPr>
        <w:pStyle w:val="Lbjegyzetszveg"/>
        <w:jc w:val="both"/>
      </w:pPr>
      <w:r>
        <w:rPr>
          <w:rStyle w:val="Lbjegyzet-hivatkozs"/>
        </w:rPr>
        <w:footnoteRef/>
      </w:r>
      <w:r>
        <w:t xml:space="preserve"> Veszprém Megye Területfejlesztési Koncepciója 62/2013. (XII.19.) MÖK határozat melléklete 2013. december 47. o.</w:t>
      </w:r>
    </w:p>
  </w:footnote>
  <w:footnote w:id="6">
    <w:p w14:paraId="4C5F1265" w14:textId="77777777" w:rsidR="00D267C9" w:rsidRDefault="00D267C9" w:rsidP="009D2C09">
      <w:pPr>
        <w:pStyle w:val="Lbjegyzetszveg"/>
        <w:jc w:val="both"/>
      </w:pPr>
      <w:r>
        <w:rPr>
          <w:rStyle w:val="Lbjegyzet-hivatkozs"/>
        </w:rPr>
        <w:footnoteRef/>
      </w:r>
      <w:r>
        <w:t xml:space="preserve"> Veszprém Megye Területfejlesztési Koncepciója 62/2013. (XII.19.) MÖK határozat melléklete 2013. december 143. o.</w:t>
      </w:r>
    </w:p>
  </w:footnote>
  <w:footnote w:id="7">
    <w:p w14:paraId="765177BB" w14:textId="77777777" w:rsidR="00D267C9" w:rsidRDefault="00D267C9" w:rsidP="009D2C09">
      <w:pPr>
        <w:pStyle w:val="Lbjegyzetszveg"/>
        <w:jc w:val="both"/>
      </w:pPr>
      <w:r>
        <w:rPr>
          <w:rStyle w:val="Lbjegyzet-hivatkozs"/>
        </w:rPr>
        <w:footnoteRef/>
      </w:r>
      <w:r>
        <w:t xml:space="preserve"> Veszprém Megyei jogú Város Önkormányzata Helyi Esélyegyenlőségi Programja 2013. június 27., felülvizsgálva 2015. június 25. 144. o.</w:t>
      </w:r>
    </w:p>
  </w:footnote>
  <w:footnote w:id="8">
    <w:p w14:paraId="2E6B2A95" w14:textId="77777777" w:rsidR="00D267C9" w:rsidRDefault="00D267C9" w:rsidP="009D2C09">
      <w:pPr>
        <w:pStyle w:val="Lbjegyzetszveg"/>
        <w:jc w:val="both"/>
      </w:pPr>
      <w:r>
        <w:rPr>
          <w:rStyle w:val="Lbjegyzet-hivatkozs"/>
        </w:rPr>
        <w:footnoteRef/>
      </w:r>
      <w:r>
        <w:t xml:space="preserve"> Veszprém Megyei jogú Város Önkormányzata Helyi Esélyegyenlőségi Programja 2013. június 27., felülvizsgálva 2015. június 25. 144. o.</w:t>
      </w:r>
    </w:p>
  </w:footnote>
  <w:footnote w:id="9">
    <w:p w14:paraId="604D7476" w14:textId="77777777" w:rsidR="00D267C9" w:rsidRDefault="00D267C9" w:rsidP="009D2C09">
      <w:pPr>
        <w:pStyle w:val="Lbjegyzetszveg"/>
      </w:pPr>
      <w:r>
        <w:rPr>
          <w:rStyle w:val="Lbjegyzet-hivatkozs"/>
        </w:rPr>
        <w:footnoteRef/>
      </w:r>
      <w:r>
        <w:t xml:space="preserve"> Veszprém Megyei Jogú Város Integrált Településfejlesztési Stratégia 5.0. verzió 112-114. o.</w:t>
      </w:r>
    </w:p>
  </w:footnote>
  <w:footnote w:id="10">
    <w:p w14:paraId="317399AC" w14:textId="77777777" w:rsidR="00D267C9" w:rsidRDefault="00D267C9" w:rsidP="006A30F7">
      <w:pPr>
        <w:pStyle w:val="Lbjegyzetszveg"/>
      </w:pPr>
      <w:r>
        <w:rPr>
          <w:rStyle w:val="Lbjegyzet-hivatkozs"/>
        </w:rPr>
        <w:footnoteRef/>
      </w:r>
      <w:r>
        <w:t xml:space="preserve"> Veszprém Megyei jogú Város Integrált Településfejlesztési Stratégiája 5.0. verzió, 112. o.</w:t>
      </w:r>
    </w:p>
  </w:footnote>
  <w:footnote w:id="11">
    <w:p w14:paraId="3ADB37A6" w14:textId="77777777" w:rsidR="00D267C9" w:rsidRDefault="00D267C9" w:rsidP="006A30F7">
      <w:pPr>
        <w:pStyle w:val="Lbjegyzetszveg"/>
      </w:pPr>
      <w:r>
        <w:rPr>
          <w:rStyle w:val="Lbjegyzet-hivatkozs"/>
        </w:rPr>
        <w:footnoteRef/>
      </w:r>
      <w:r>
        <w:t xml:space="preserve"> Veszprém Megyei jogú Város Integrált Településfejlesztési Stratégiája 5.0. verzió, 114. o.</w:t>
      </w:r>
    </w:p>
  </w:footnote>
  <w:footnote w:id="12">
    <w:p w14:paraId="0722E479" w14:textId="59C54942" w:rsidR="00D267C9" w:rsidRDefault="00D267C9">
      <w:pPr>
        <w:pStyle w:val="Lbjegyzetszveg"/>
      </w:pPr>
      <w:r>
        <w:rPr>
          <w:rStyle w:val="Lbjegyzet-hivatkozs"/>
        </w:rPr>
        <w:footnoteRef/>
      </w:r>
      <w:r>
        <w:t xml:space="preserve"> Terület- és Településfejlesztési Operatív Program, 269.o.; HFS Tervezési útmutató, 43.o.</w:t>
      </w:r>
    </w:p>
  </w:footnote>
  <w:footnote w:id="13">
    <w:p w14:paraId="312CC577" w14:textId="15FF404E" w:rsidR="00D267C9" w:rsidRDefault="00D267C9">
      <w:pPr>
        <w:pStyle w:val="Lbjegyzetszveg"/>
      </w:pPr>
      <w:r>
        <w:rPr>
          <w:rStyle w:val="Lbjegyzet-hivatkozs"/>
        </w:rPr>
        <w:footnoteRef/>
      </w:r>
      <w:r>
        <w:t xml:space="preserve"> Terület- és Településfejlesztési Operatív Program, 269.o.; HFS Tervezési útmutató, 43.o.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43BF"/>
    <w:multiLevelType w:val="hybridMultilevel"/>
    <w:tmpl w:val="539011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6E04D7"/>
    <w:multiLevelType w:val="hybridMultilevel"/>
    <w:tmpl w:val="0A6647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45D7476"/>
    <w:multiLevelType w:val="hybridMultilevel"/>
    <w:tmpl w:val="5866CF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A73892"/>
    <w:multiLevelType w:val="hybridMultilevel"/>
    <w:tmpl w:val="ED406512"/>
    <w:lvl w:ilvl="0" w:tplc="7F28A71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9A22078"/>
    <w:multiLevelType w:val="hybridMultilevel"/>
    <w:tmpl w:val="8A681C3E"/>
    <w:lvl w:ilvl="0" w:tplc="262CE736">
      <w:start w:val="25"/>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1F40C5"/>
    <w:multiLevelType w:val="hybridMultilevel"/>
    <w:tmpl w:val="F456488A"/>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06E4AA9"/>
    <w:multiLevelType w:val="hybridMultilevel"/>
    <w:tmpl w:val="6DEEE3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0753F0F"/>
    <w:multiLevelType w:val="multilevel"/>
    <w:tmpl w:val="07802D66"/>
    <w:lvl w:ilvl="0">
      <w:start w:val="1"/>
      <w:numFmt w:val="decimal"/>
      <w:suff w:val="space"/>
      <w:lvlText w:val="%1."/>
      <w:lvlJc w:val="left"/>
      <w:pPr>
        <w:ind w:left="1080" w:hanging="108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6120" w:hanging="72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10080" w:hanging="1080"/>
      </w:pPr>
      <w:rPr>
        <w:rFonts w:hint="default"/>
      </w:rPr>
    </w:lvl>
    <w:lvl w:ilvl="6">
      <w:start w:val="1"/>
      <w:numFmt w:val="decimal"/>
      <w:isLgl/>
      <w:lvlText w:val="%1.%2.%3.%4.%5.%6.%7"/>
      <w:lvlJc w:val="left"/>
      <w:pPr>
        <w:ind w:left="11880" w:hanging="1080"/>
      </w:pPr>
      <w:rPr>
        <w:rFonts w:hint="default"/>
      </w:rPr>
    </w:lvl>
    <w:lvl w:ilvl="7">
      <w:start w:val="1"/>
      <w:numFmt w:val="decimal"/>
      <w:isLgl/>
      <w:lvlText w:val="%1.%2.%3.%4.%5.%6.%7.%8"/>
      <w:lvlJc w:val="left"/>
      <w:pPr>
        <w:ind w:left="14040" w:hanging="1440"/>
      </w:pPr>
      <w:rPr>
        <w:rFonts w:hint="default"/>
      </w:rPr>
    </w:lvl>
    <w:lvl w:ilvl="8">
      <w:start w:val="1"/>
      <w:numFmt w:val="decimal"/>
      <w:isLgl/>
      <w:lvlText w:val="%1.%2.%3.%4.%5.%6.%7.%8.%9"/>
      <w:lvlJc w:val="left"/>
      <w:pPr>
        <w:ind w:left="15840" w:hanging="1440"/>
      </w:pPr>
      <w:rPr>
        <w:rFonts w:hint="default"/>
      </w:rPr>
    </w:lvl>
  </w:abstractNum>
  <w:abstractNum w:abstractNumId="8" w15:restartNumberingAfterBreak="0">
    <w:nsid w:val="33045E71"/>
    <w:multiLevelType w:val="hybridMultilevel"/>
    <w:tmpl w:val="A59CFAC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3742AA7"/>
    <w:multiLevelType w:val="hybridMultilevel"/>
    <w:tmpl w:val="2D326750"/>
    <w:lvl w:ilvl="0" w:tplc="040E0005">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38ED2992"/>
    <w:multiLevelType w:val="hybridMultilevel"/>
    <w:tmpl w:val="008401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AD94707"/>
    <w:multiLevelType w:val="multilevel"/>
    <w:tmpl w:val="A02E9BD6"/>
    <w:lvl w:ilvl="0">
      <w:start w:val="2"/>
      <w:numFmt w:val="decimal"/>
      <w:lvlText w:val="%1"/>
      <w:lvlJc w:val="left"/>
      <w:pPr>
        <w:ind w:left="360" w:hanging="360"/>
      </w:pPr>
      <w:rPr>
        <w:rFonts w:hint="default"/>
      </w:rPr>
    </w:lvl>
    <w:lvl w:ilvl="1">
      <w:start w:val="1"/>
      <w:numFmt w:val="decimal"/>
      <w:suff w:val="space"/>
      <w:lvlText w:val="%1.%2"/>
      <w:lvlJc w:val="left"/>
      <w:pPr>
        <w:ind w:left="1800" w:hanging="18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15:restartNumberingAfterBreak="0">
    <w:nsid w:val="3EB31AC3"/>
    <w:multiLevelType w:val="hybridMultilevel"/>
    <w:tmpl w:val="B8E4BA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207481C"/>
    <w:multiLevelType w:val="multilevel"/>
    <w:tmpl w:val="040E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4" w15:restartNumberingAfterBreak="0">
    <w:nsid w:val="44566532"/>
    <w:multiLevelType w:val="hybridMultilevel"/>
    <w:tmpl w:val="616CF1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5FE63A1"/>
    <w:multiLevelType w:val="hybridMultilevel"/>
    <w:tmpl w:val="84E48E4E"/>
    <w:lvl w:ilvl="0" w:tplc="6CCEA056">
      <w:start w:val="1"/>
      <w:numFmt w:val="decimal"/>
      <w:suff w:val="space"/>
      <w:lvlText w:val="%1."/>
      <w:lvlJc w:val="left"/>
      <w:pPr>
        <w:ind w:left="72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61E362A"/>
    <w:multiLevelType w:val="hybridMultilevel"/>
    <w:tmpl w:val="534852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6283181"/>
    <w:multiLevelType w:val="hybridMultilevel"/>
    <w:tmpl w:val="CAA254F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E4A2348"/>
    <w:multiLevelType w:val="hybridMultilevel"/>
    <w:tmpl w:val="E91EA28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F8E2D7C"/>
    <w:multiLevelType w:val="hybridMultilevel"/>
    <w:tmpl w:val="4636FE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FF3741E"/>
    <w:multiLevelType w:val="hybridMultilevel"/>
    <w:tmpl w:val="22127C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0115782"/>
    <w:multiLevelType w:val="multilevel"/>
    <w:tmpl w:val="17CC72BC"/>
    <w:lvl w:ilvl="0">
      <w:start w:val="2"/>
      <w:numFmt w:val="decimal"/>
      <w:lvlText w:val="%1"/>
      <w:lvlJc w:val="left"/>
      <w:pPr>
        <w:ind w:left="360" w:hanging="360"/>
      </w:pPr>
      <w:rPr>
        <w:rFonts w:hint="default"/>
      </w:rPr>
    </w:lvl>
    <w:lvl w:ilvl="1">
      <w:start w:val="1"/>
      <w:numFmt w:val="decimal"/>
      <w:suff w:val="space"/>
      <w:lvlText w:val="%1.%2"/>
      <w:lvlJc w:val="left"/>
      <w:pPr>
        <w:ind w:left="1800" w:hanging="18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15:restartNumberingAfterBreak="0">
    <w:nsid w:val="546F708A"/>
    <w:multiLevelType w:val="hybridMultilevel"/>
    <w:tmpl w:val="65E8CF8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5962823"/>
    <w:multiLevelType w:val="hybridMultilevel"/>
    <w:tmpl w:val="B59220EE"/>
    <w:lvl w:ilvl="0" w:tplc="D474E53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5C94A14"/>
    <w:multiLevelType w:val="hybridMultilevel"/>
    <w:tmpl w:val="12C20F5E"/>
    <w:lvl w:ilvl="0" w:tplc="0624E23E">
      <w:start w:val="4"/>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15:restartNumberingAfterBreak="0">
    <w:nsid w:val="5612470C"/>
    <w:multiLevelType w:val="multilevel"/>
    <w:tmpl w:val="50BA53C0"/>
    <w:lvl w:ilvl="0">
      <w:start w:val="2"/>
      <w:numFmt w:val="decimal"/>
      <w:lvlText w:val="%1"/>
      <w:lvlJc w:val="left"/>
      <w:pPr>
        <w:ind w:left="360" w:hanging="360"/>
      </w:pPr>
      <w:rPr>
        <w:rFonts w:hint="default"/>
      </w:rPr>
    </w:lvl>
    <w:lvl w:ilvl="1">
      <w:start w:val="1"/>
      <w:numFmt w:val="decimal"/>
      <w:suff w:val="space"/>
      <w:lvlText w:val="%1.%2"/>
      <w:lvlJc w:val="left"/>
      <w:pPr>
        <w:ind w:left="1800" w:hanging="18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6" w15:restartNumberingAfterBreak="0">
    <w:nsid w:val="5B9D525F"/>
    <w:multiLevelType w:val="hybridMultilevel"/>
    <w:tmpl w:val="88DE52F8"/>
    <w:lvl w:ilvl="0" w:tplc="7F28A71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C8E05A6"/>
    <w:multiLevelType w:val="hybridMultilevel"/>
    <w:tmpl w:val="C0DA15BC"/>
    <w:lvl w:ilvl="0" w:tplc="7F28A71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0F02C19"/>
    <w:multiLevelType w:val="hybridMultilevel"/>
    <w:tmpl w:val="0544617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15:restartNumberingAfterBreak="0">
    <w:nsid w:val="66C15A15"/>
    <w:multiLevelType w:val="hybridMultilevel"/>
    <w:tmpl w:val="09AED550"/>
    <w:lvl w:ilvl="0" w:tplc="BA1AF386">
      <w:numFmt w:val="bullet"/>
      <w:lvlText w:val="-"/>
      <w:lvlJc w:val="left"/>
      <w:pPr>
        <w:ind w:left="1080" w:hanging="360"/>
      </w:pPr>
      <w:rPr>
        <w:rFonts w:ascii="Calibri" w:eastAsia="Calibri" w:hAnsi="Calibri" w:cs="Times New Roman" w:hint="default"/>
        <w:color w:val="1F497D"/>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30" w15:restartNumberingAfterBreak="0">
    <w:nsid w:val="6C332710"/>
    <w:multiLevelType w:val="hybridMultilevel"/>
    <w:tmpl w:val="9076694E"/>
    <w:lvl w:ilvl="0" w:tplc="7F28A71C">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72EA396E"/>
    <w:multiLevelType w:val="hybridMultilevel"/>
    <w:tmpl w:val="C00048AA"/>
    <w:lvl w:ilvl="0" w:tplc="7F28A71C">
      <w:numFmt w:val="bullet"/>
      <w:lvlText w:val="-"/>
      <w:lvlJc w:val="left"/>
      <w:pPr>
        <w:ind w:left="4329"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4CC050B"/>
    <w:multiLevelType w:val="hybridMultilevel"/>
    <w:tmpl w:val="53EACD68"/>
    <w:lvl w:ilvl="0" w:tplc="7F28A71C">
      <w:numFmt w:val="bullet"/>
      <w:lvlText w:val="-"/>
      <w:lvlJc w:val="left"/>
      <w:pPr>
        <w:ind w:left="360" w:hanging="360"/>
      </w:pPr>
      <w:rPr>
        <w:rFonts w:ascii="Calibri" w:eastAsiaTheme="minorHAnsi" w:hAnsi="Calibri" w:cstheme="minorBidi" w:hint="default"/>
      </w:rPr>
    </w:lvl>
    <w:lvl w:ilvl="1" w:tplc="040E0003" w:tentative="1">
      <w:start w:val="1"/>
      <w:numFmt w:val="bullet"/>
      <w:lvlText w:val="o"/>
      <w:lvlJc w:val="left"/>
      <w:pPr>
        <w:ind w:left="1014" w:hanging="360"/>
      </w:pPr>
      <w:rPr>
        <w:rFonts w:ascii="Courier New" w:hAnsi="Courier New" w:cs="Courier New" w:hint="default"/>
      </w:rPr>
    </w:lvl>
    <w:lvl w:ilvl="2" w:tplc="040E0005" w:tentative="1">
      <w:start w:val="1"/>
      <w:numFmt w:val="bullet"/>
      <w:lvlText w:val=""/>
      <w:lvlJc w:val="left"/>
      <w:pPr>
        <w:ind w:left="1734" w:hanging="360"/>
      </w:pPr>
      <w:rPr>
        <w:rFonts w:ascii="Wingdings" w:hAnsi="Wingdings" w:hint="default"/>
      </w:rPr>
    </w:lvl>
    <w:lvl w:ilvl="3" w:tplc="040E0001" w:tentative="1">
      <w:start w:val="1"/>
      <w:numFmt w:val="bullet"/>
      <w:lvlText w:val=""/>
      <w:lvlJc w:val="left"/>
      <w:pPr>
        <w:ind w:left="2454" w:hanging="360"/>
      </w:pPr>
      <w:rPr>
        <w:rFonts w:ascii="Symbol" w:hAnsi="Symbol" w:hint="default"/>
      </w:rPr>
    </w:lvl>
    <w:lvl w:ilvl="4" w:tplc="040E0003" w:tentative="1">
      <w:start w:val="1"/>
      <w:numFmt w:val="bullet"/>
      <w:lvlText w:val="o"/>
      <w:lvlJc w:val="left"/>
      <w:pPr>
        <w:ind w:left="3174" w:hanging="360"/>
      </w:pPr>
      <w:rPr>
        <w:rFonts w:ascii="Courier New" w:hAnsi="Courier New" w:cs="Courier New" w:hint="default"/>
      </w:rPr>
    </w:lvl>
    <w:lvl w:ilvl="5" w:tplc="040E0005" w:tentative="1">
      <w:start w:val="1"/>
      <w:numFmt w:val="bullet"/>
      <w:lvlText w:val=""/>
      <w:lvlJc w:val="left"/>
      <w:pPr>
        <w:ind w:left="3894" w:hanging="360"/>
      </w:pPr>
      <w:rPr>
        <w:rFonts w:ascii="Wingdings" w:hAnsi="Wingdings" w:hint="default"/>
      </w:rPr>
    </w:lvl>
    <w:lvl w:ilvl="6" w:tplc="040E0001" w:tentative="1">
      <w:start w:val="1"/>
      <w:numFmt w:val="bullet"/>
      <w:lvlText w:val=""/>
      <w:lvlJc w:val="left"/>
      <w:pPr>
        <w:ind w:left="4614" w:hanging="360"/>
      </w:pPr>
      <w:rPr>
        <w:rFonts w:ascii="Symbol" w:hAnsi="Symbol" w:hint="default"/>
      </w:rPr>
    </w:lvl>
    <w:lvl w:ilvl="7" w:tplc="040E0003" w:tentative="1">
      <w:start w:val="1"/>
      <w:numFmt w:val="bullet"/>
      <w:lvlText w:val="o"/>
      <w:lvlJc w:val="left"/>
      <w:pPr>
        <w:ind w:left="5334" w:hanging="360"/>
      </w:pPr>
      <w:rPr>
        <w:rFonts w:ascii="Courier New" w:hAnsi="Courier New" w:cs="Courier New" w:hint="default"/>
      </w:rPr>
    </w:lvl>
    <w:lvl w:ilvl="8" w:tplc="040E0005" w:tentative="1">
      <w:start w:val="1"/>
      <w:numFmt w:val="bullet"/>
      <w:lvlText w:val=""/>
      <w:lvlJc w:val="left"/>
      <w:pPr>
        <w:ind w:left="6054" w:hanging="360"/>
      </w:pPr>
      <w:rPr>
        <w:rFonts w:ascii="Wingdings" w:hAnsi="Wingdings" w:hint="default"/>
      </w:rPr>
    </w:lvl>
  </w:abstractNum>
  <w:abstractNum w:abstractNumId="33" w15:restartNumberingAfterBreak="0">
    <w:nsid w:val="78617D8F"/>
    <w:multiLevelType w:val="hybridMultilevel"/>
    <w:tmpl w:val="600AC04A"/>
    <w:lvl w:ilvl="0" w:tplc="8270657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8C73EC5"/>
    <w:multiLevelType w:val="multilevel"/>
    <w:tmpl w:val="8D3A5AA8"/>
    <w:lvl w:ilvl="0">
      <w:start w:val="2"/>
      <w:numFmt w:val="decimal"/>
      <w:lvlText w:val="%1"/>
      <w:lvlJc w:val="left"/>
      <w:pPr>
        <w:ind w:left="360" w:hanging="360"/>
      </w:pPr>
      <w:rPr>
        <w:rFonts w:hint="default"/>
      </w:rPr>
    </w:lvl>
    <w:lvl w:ilvl="1">
      <w:start w:val="1"/>
      <w:numFmt w:val="decimal"/>
      <w:suff w:val="space"/>
      <w:lvlText w:val="%1.%2"/>
      <w:lvlJc w:val="left"/>
      <w:pPr>
        <w:ind w:left="1800" w:hanging="18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5" w15:restartNumberingAfterBreak="0">
    <w:nsid w:val="7C174026"/>
    <w:multiLevelType w:val="hybridMultilevel"/>
    <w:tmpl w:val="B94E7E62"/>
    <w:lvl w:ilvl="0" w:tplc="6A9ED15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6" w15:restartNumberingAfterBreak="0">
    <w:nsid w:val="7D7D0678"/>
    <w:multiLevelType w:val="multilevel"/>
    <w:tmpl w:val="5EB0F328"/>
    <w:lvl w:ilvl="0">
      <w:start w:val="2"/>
      <w:numFmt w:val="decimal"/>
      <w:pStyle w:val="Stlus1"/>
      <w:lvlText w:val="%1"/>
      <w:lvlJc w:val="left"/>
      <w:pPr>
        <w:ind w:left="360" w:hanging="360"/>
      </w:pPr>
      <w:rPr>
        <w:rFonts w:hint="default"/>
      </w:rPr>
    </w:lvl>
    <w:lvl w:ilvl="1">
      <w:start w:val="1"/>
      <w:numFmt w:val="decimal"/>
      <w:pStyle w:val="Stlus2"/>
      <w:isLgl/>
      <w:suff w:val="space"/>
      <w:lvlText w:val="%1.%2"/>
      <w:lvlJc w:val="left"/>
      <w:pPr>
        <w:ind w:left="1800" w:hanging="18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7" w15:restartNumberingAfterBreak="0">
    <w:nsid w:val="7F292913"/>
    <w:multiLevelType w:val="hybridMultilevel"/>
    <w:tmpl w:val="0EE6F9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0"/>
  </w:num>
  <w:num w:numId="2">
    <w:abstractNumId w:val="10"/>
  </w:num>
  <w:num w:numId="3">
    <w:abstractNumId w:val="9"/>
  </w:num>
  <w:num w:numId="4">
    <w:abstractNumId w:val="28"/>
  </w:num>
  <w:num w:numId="5">
    <w:abstractNumId w:val="26"/>
  </w:num>
  <w:num w:numId="6">
    <w:abstractNumId w:val="8"/>
  </w:num>
  <w:num w:numId="7">
    <w:abstractNumId w:val="17"/>
  </w:num>
  <w:num w:numId="8">
    <w:abstractNumId w:val="6"/>
  </w:num>
  <w:num w:numId="9">
    <w:abstractNumId w:val="35"/>
  </w:num>
  <w:num w:numId="10">
    <w:abstractNumId w:val="23"/>
  </w:num>
  <w:num w:numId="11">
    <w:abstractNumId w:val="5"/>
  </w:num>
  <w:num w:numId="12">
    <w:abstractNumId w:val="1"/>
  </w:num>
  <w:num w:numId="13">
    <w:abstractNumId w:val="24"/>
  </w:num>
  <w:num w:numId="14">
    <w:abstractNumId w:val="37"/>
  </w:num>
  <w:num w:numId="15">
    <w:abstractNumId w:val="18"/>
  </w:num>
  <w:num w:numId="16">
    <w:abstractNumId w:val="30"/>
  </w:num>
  <w:num w:numId="17">
    <w:abstractNumId w:val="1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1"/>
  </w:num>
  <w:num w:numId="22">
    <w:abstractNumId w:val="4"/>
  </w:num>
  <w:num w:numId="23">
    <w:abstractNumId w:val="33"/>
  </w:num>
  <w:num w:numId="24">
    <w:abstractNumId w:val="22"/>
  </w:num>
  <w:num w:numId="25">
    <w:abstractNumId w:val="32"/>
  </w:num>
  <w:num w:numId="26">
    <w:abstractNumId w:val="31"/>
  </w:num>
  <w:num w:numId="27">
    <w:abstractNumId w:val="0"/>
  </w:num>
  <w:num w:numId="28">
    <w:abstractNumId w:val="27"/>
  </w:num>
  <w:num w:numId="29">
    <w:abstractNumId w:val="3"/>
  </w:num>
  <w:num w:numId="30">
    <w:abstractNumId w:val="19"/>
  </w:num>
  <w:num w:numId="31">
    <w:abstractNumId w:val="15"/>
  </w:num>
  <w:num w:numId="32">
    <w:abstractNumId w:val="21"/>
    <w:lvlOverride w:ilvl="0">
      <w:lvl w:ilvl="0">
        <w:start w:val="2"/>
        <w:numFmt w:val="decimal"/>
        <w:lvlText w:val="%1"/>
        <w:lvlJc w:val="left"/>
        <w:pPr>
          <w:ind w:left="360" w:hanging="360"/>
        </w:pPr>
        <w:rPr>
          <w:rFonts w:hint="default"/>
        </w:rPr>
      </w:lvl>
    </w:lvlOverride>
    <w:lvlOverride w:ilvl="1">
      <w:lvl w:ilvl="1">
        <w:start w:val="1"/>
        <w:numFmt w:val="decimal"/>
        <w:suff w:val="space"/>
        <w:lvlText w:val="%1.%2"/>
        <w:lvlJc w:val="left"/>
        <w:pPr>
          <w:ind w:left="1800" w:hanging="360"/>
        </w:pPr>
        <w:rPr>
          <w:rFonts w:hint="default"/>
        </w:rPr>
      </w:lvl>
    </w:lvlOverride>
    <w:lvlOverride w:ilvl="2">
      <w:lvl w:ilvl="2">
        <w:start w:val="1"/>
        <w:numFmt w:val="decimal"/>
        <w:lvlText w:val="%1.%2.%3"/>
        <w:lvlJc w:val="left"/>
        <w:pPr>
          <w:ind w:left="3600" w:hanging="720"/>
        </w:pPr>
        <w:rPr>
          <w:rFonts w:hint="default"/>
        </w:rPr>
      </w:lvl>
    </w:lvlOverride>
    <w:lvlOverride w:ilvl="3">
      <w:lvl w:ilvl="3">
        <w:start w:val="1"/>
        <w:numFmt w:val="decimal"/>
        <w:lvlText w:val="%1.%2.%3.%4"/>
        <w:lvlJc w:val="left"/>
        <w:pPr>
          <w:ind w:left="5040" w:hanging="720"/>
        </w:pPr>
        <w:rPr>
          <w:rFonts w:hint="default"/>
        </w:rPr>
      </w:lvl>
    </w:lvlOverride>
    <w:lvlOverride w:ilvl="4">
      <w:lvl w:ilvl="4">
        <w:start w:val="1"/>
        <w:numFmt w:val="decimal"/>
        <w:lvlText w:val="%1.%2.%3.%4.%5"/>
        <w:lvlJc w:val="left"/>
        <w:pPr>
          <w:ind w:left="6840" w:hanging="1080"/>
        </w:pPr>
        <w:rPr>
          <w:rFonts w:hint="default"/>
        </w:rPr>
      </w:lvl>
    </w:lvlOverride>
    <w:lvlOverride w:ilvl="5">
      <w:lvl w:ilvl="5">
        <w:start w:val="1"/>
        <w:numFmt w:val="decimal"/>
        <w:lvlText w:val="%1.%2.%3.%4.%5.%6"/>
        <w:lvlJc w:val="left"/>
        <w:pPr>
          <w:ind w:left="8280" w:hanging="1080"/>
        </w:pPr>
        <w:rPr>
          <w:rFonts w:hint="default"/>
        </w:rPr>
      </w:lvl>
    </w:lvlOverride>
    <w:lvlOverride w:ilvl="6">
      <w:lvl w:ilvl="6">
        <w:start w:val="1"/>
        <w:numFmt w:val="decimal"/>
        <w:lvlText w:val="%1.%2.%3.%4.%5.%6.%7"/>
        <w:lvlJc w:val="left"/>
        <w:pPr>
          <w:ind w:left="10080" w:hanging="1440"/>
        </w:pPr>
        <w:rPr>
          <w:rFonts w:hint="default"/>
        </w:rPr>
      </w:lvl>
    </w:lvlOverride>
    <w:lvlOverride w:ilvl="7">
      <w:lvl w:ilvl="7">
        <w:start w:val="1"/>
        <w:numFmt w:val="decimal"/>
        <w:lvlText w:val="%1.%2.%3.%4.%5.%6.%7.%8"/>
        <w:lvlJc w:val="left"/>
        <w:pPr>
          <w:ind w:left="11520" w:hanging="1440"/>
        </w:pPr>
        <w:rPr>
          <w:rFonts w:hint="default"/>
        </w:rPr>
      </w:lvl>
    </w:lvlOverride>
    <w:lvlOverride w:ilvl="8">
      <w:lvl w:ilvl="8">
        <w:start w:val="1"/>
        <w:numFmt w:val="decimal"/>
        <w:lvlText w:val="%1.%2.%3.%4.%5.%6.%7.%8.%9"/>
        <w:lvlJc w:val="left"/>
        <w:pPr>
          <w:ind w:left="12960" w:hanging="1440"/>
        </w:pPr>
        <w:rPr>
          <w:rFonts w:hint="default"/>
        </w:rPr>
      </w:lvl>
    </w:lvlOverride>
  </w:num>
  <w:num w:numId="33">
    <w:abstractNumId w:val="2"/>
  </w:num>
  <w:num w:numId="34">
    <w:abstractNumId w:val="7"/>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4"/>
  </w:num>
  <w:num w:numId="40">
    <w:abstractNumId w:val="34"/>
    <w:lvlOverride w:ilvl="0">
      <w:lvl w:ilvl="0">
        <w:start w:val="2"/>
        <w:numFmt w:val="decimal"/>
        <w:lvlText w:val="%1"/>
        <w:lvlJc w:val="left"/>
        <w:pPr>
          <w:ind w:left="360" w:hanging="360"/>
        </w:pPr>
        <w:rPr>
          <w:rFonts w:hint="default"/>
        </w:rPr>
      </w:lvl>
    </w:lvlOverride>
    <w:lvlOverride w:ilvl="1">
      <w:lvl w:ilvl="1">
        <w:start w:val="1"/>
        <w:numFmt w:val="decimal"/>
        <w:lvlRestart w:val="0"/>
        <w:suff w:val="space"/>
        <w:lvlText w:val="%1.%2"/>
        <w:lvlJc w:val="left"/>
        <w:pPr>
          <w:ind w:left="1800" w:hanging="1800"/>
        </w:pPr>
        <w:rPr>
          <w:rFonts w:hint="default"/>
        </w:rPr>
      </w:lvl>
    </w:lvlOverride>
    <w:lvlOverride w:ilvl="2">
      <w:lvl w:ilvl="2">
        <w:start w:val="1"/>
        <w:numFmt w:val="decimal"/>
        <w:lvlText w:val="%1.%2.%3"/>
        <w:lvlJc w:val="left"/>
        <w:pPr>
          <w:ind w:left="3600" w:hanging="720"/>
        </w:pPr>
        <w:rPr>
          <w:rFonts w:hint="default"/>
        </w:rPr>
      </w:lvl>
    </w:lvlOverride>
    <w:lvlOverride w:ilvl="3">
      <w:lvl w:ilvl="3">
        <w:start w:val="1"/>
        <w:numFmt w:val="decimal"/>
        <w:lvlText w:val="%1.%2.%3.%4"/>
        <w:lvlJc w:val="left"/>
        <w:pPr>
          <w:ind w:left="5040" w:hanging="720"/>
        </w:pPr>
        <w:rPr>
          <w:rFonts w:hint="default"/>
        </w:rPr>
      </w:lvl>
    </w:lvlOverride>
    <w:lvlOverride w:ilvl="4">
      <w:lvl w:ilvl="4">
        <w:start w:val="1"/>
        <w:numFmt w:val="decimal"/>
        <w:lvlText w:val="%1.%2.%3.%4.%5"/>
        <w:lvlJc w:val="left"/>
        <w:pPr>
          <w:ind w:left="6840" w:hanging="1080"/>
        </w:pPr>
        <w:rPr>
          <w:rFonts w:hint="default"/>
        </w:rPr>
      </w:lvl>
    </w:lvlOverride>
    <w:lvlOverride w:ilvl="5">
      <w:lvl w:ilvl="5">
        <w:start w:val="1"/>
        <w:numFmt w:val="decimal"/>
        <w:lvlText w:val="%1.%2.%3.%4.%5.%6"/>
        <w:lvlJc w:val="left"/>
        <w:pPr>
          <w:ind w:left="8280" w:hanging="1080"/>
        </w:pPr>
        <w:rPr>
          <w:rFonts w:hint="default"/>
        </w:rPr>
      </w:lvl>
    </w:lvlOverride>
    <w:lvlOverride w:ilvl="6">
      <w:lvl w:ilvl="6">
        <w:start w:val="1"/>
        <w:numFmt w:val="decimal"/>
        <w:lvlText w:val="%1.%2.%3.%4.%5.%6.%7"/>
        <w:lvlJc w:val="left"/>
        <w:pPr>
          <w:ind w:left="10080" w:hanging="1440"/>
        </w:pPr>
        <w:rPr>
          <w:rFonts w:hint="default"/>
        </w:rPr>
      </w:lvl>
    </w:lvlOverride>
    <w:lvlOverride w:ilvl="7">
      <w:lvl w:ilvl="7">
        <w:start w:val="1"/>
        <w:numFmt w:val="decimal"/>
        <w:lvlText w:val="%1.%2.%3.%4.%5.%6.%7.%8"/>
        <w:lvlJc w:val="left"/>
        <w:pPr>
          <w:ind w:left="11520" w:hanging="1440"/>
        </w:pPr>
        <w:rPr>
          <w:rFonts w:hint="default"/>
        </w:rPr>
      </w:lvl>
    </w:lvlOverride>
    <w:lvlOverride w:ilvl="8">
      <w:lvl w:ilvl="8">
        <w:start w:val="1"/>
        <w:numFmt w:val="decimal"/>
        <w:lvlText w:val="%1.%2.%3.%4.%5.%6.%7.%8.%9"/>
        <w:lvlJc w:val="left"/>
        <w:pPr>
          <w:ind w:left="12960" w:hanging="1440"/>
        </w:pPr>
        <w:rPr>
          <w:rFonts w:hint="default"/>
        </w:rPr>
      </w:lvl>
    </w:lvlOverride>
  </w:num>
  <w:num w:numId="41">
    <w:abstractNumId w:val="25"/>
  </w:num>
  <w:num w:numId="42">
    <w:abstractNumId w:val="36"/>
  </w:num>
  <w:num w:numId="43">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 w:ilvl="0">
        <w:start w:val="1"/>
        <w:numFmt w:val="decimal"/>
        <w:suff w:val="space"/>
        <w:lvlText w:val="%1."/>
        <w:lvlJc w:val="left"/>
        <w:pPr>
          <w:ind w:left="6184" w:hanging="1080"/>
        </w:pPr>
        <w:rPr>
          <w:rFonts w:hint="default"/>
        </w:rPr>
      </w:lvl>
    </w:lvlOverride>
    <w:lvlOverride w:ilvl="1">
      <w:lvl w:ilvl="1">
        <w:start w:val="1"/>
        <w:numFmt w:val="decimal"/>
        <w:isLgl/>
        <w:suff w:val="space"/>
        <w:lvlText w:val="%1.%2"/>
        <w:lvlJc w:val="left"/>
        <w:pPr>
          <w:ind w:left="2160" w:hanging="2160"/>
        </w:pPr>
        <w:rPr>
          <w:rFonts w:hint="default"/>
        </w:rPr>
      </w:lvl>
    </w:lvlOverride>
    <w:lvlOverride w:ilvl="2">
      <w:lvl w:ilvl="2">
        <w:start w:val="1"/>
        <w:numFmt w:val="decimal"/>
        <w:isLgl/>
        <w:lvlText w:val="%1.%2.%3"/>
        <w:lvlJc w:val="left"/>
        <w:pPr>
          <w:ind w:left="4320" w:hanging="720"/>
        </w:pPr>
        <w:rPr>
          <w:rFonts w:hint="default"/>
        </w:rPr>
      </w:lvl>
    </w:lvlOverride>
    <w:lvlOverride w:ilvl="3">
      <w:lvl w:ilvl="3">
        <w:start w:val="1"/>
        <w:numFmt w:val="decimal"/>
        <w:isLgl/>
        <w:lvlText w:val="%1.%2.%3.%4"/>
        <w:lvlJc w:val="left"/>
        <w:pPr>
          <w:ind w:left="6120" w:hanging="720"/>
        </w:pPr>
        <w:rPr>
          <w:rFonts w:hint="default"/>
        </w:rPr>
      </w:lvl>
    </w:lvlOverride>
    <w:lvlOverride w:ilvl="4">
      <w:lvl w:ilvl="4">
        <w:start w:val="1"/>
        <w:numFmt w:val="decimal"/>
        <w:isLgl/>
        <w:lvlText w:val="%1.%2.%3.%4.%5"/>
        <w:lvlJc w:val="left"/>
        <w:pPr>
          <w:ind w:left="8280" w:hanging="1080"/>
        </w:pPr>
        <w:rPr>
          <w:rFonts w:hint="default"/>
        </w:rPr>
      </w:lvl>
    </w:lvlOverride>
    <w:lvlOverride w:ilvl="5">
      <w:lvl w:ilvl="5">
        <w:start w:val="1"/>
        <w:numFmt w:val="decimal"/>
        <w:isLgl/>
        <w:lvlText w:val="%1.%2.%3.%4.%5.%6"/>
        <w:lvlJc w:val="left"/>
        <w:pPr>
          <w:ind w:left="10080" w:hanging="1080"/>
        </w:pPr>
        <w:rPr>
          <w:rFonts w:hint="default"/>
        </w:rPr>
      </w:lvl>
    </w:lvlOverride>
    <w:lvlOverride w:ilvl="6">
      <w:lvl w:ilvl="6">
        <w:start w:val="1"/>
        <w:numFmt w:val="decimal"/>
        <w:isLgl/>
        <w:lvlText w:val="%1.%2.%3.%4.%5.%6.%7"/>
        <w:lvlJc w:val="left"/>
        <w:pPr>
          <w:ind w:left="11880" w:hanging="1080"/>
        </w:pPr>
        <w:rPr>
          <w:rFonts w:hint="default"/>
        </w:rPr>
      </w:lvl>
    </w:lvlOverride>
    <w:lvlOverride w:ilvl="7">
      <w:lvl w:ilvl="7">
        <w:start w:val="1"/>
        <w:numFmt w:val="decimal"/>
        <w:isLgl/>
        <w:lvlText w:val="%1.%2.%3.%4.%5.%6.%7.%8"/>
        <w:lvlJc w:val="left"/>
        <w:pPr>
          <w:ind w:left="14040" w:hanging="1440"/>
        </w:pPr>
        <w:rPr>
          <w:rFonts w:hint="default"/>
        </w:rPr>
      </w:lvl>
    </w:lvlOverride>
    <w:lvlOverride w:ilvl="8">
      <w:lvl w:ilvl="8">
        <w:start w:val="1"/>
        <w:numFmt w:val="decimal"/>
        <w:isLgl/>
        <w:lvlText w:val="%1.%2.%3.%4.%5.%6.%7.%8.%9"/>
        <w:lvlJc w:val="left"/>
        <w:pPr>
          <w:ind w:left="15840" w:hanging="1440"/>
        </w:pPr>
        <w:rPr>
          <w:rFonts w:hint="default"/>
        </w:rPr>
      </w:lvl>
    </w:lvlOverride>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rdon Lehel">
    <w15:presenceInfo w15:providerId="None" w15:userId="Gurdon Le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48"/>
    <w:rsid w:val="000000A3"/>
    <w:rsid w:val="00007695"/>
    <w:rsid w:val="000173A9"/>
    <w:rsid w:val="00017B1C"/>
    <w:rsid w:val="00021074"/>
    <w:rsid w:val="00023284"/>
    <w:rsid w:val="00024269"/>
    <w:rsid w:val="000262DF"/>
    <w:rsid w:val="00042A31"/>
    <w:rsid w:val="00042CB8"/>
    <w:rsid w:val="00055AB6"/>
    <w:rsid w:val="000825CA"/>
    <w:rsid w:val="0008307C"/>
    <w:rsid w:val="00084954"/>
    <w:rsid w:val="00084C7F"/>
    <w:rsid w:val="000871E1"/>
    <w:rsid w:val="00091211"/>
    <w:rsid w:val="00096D46"/>
    <w:rsid w:val="000A1F5B"/>
    <w:rsid w:val="000A3786"/>
    <w:rsid w:val="000A4712"/>
    <w:rsid w:val="000A7EBF"/>
    <w:rsid w:val="000B306A"/>
    <w:rsid w:val="000B7D80"/>
    <w:rsid w:val="000C4BB3"/>
    <w:rsid w:val="000D0C87"/>
    <w:rsid w:val="000D1BD1"/>
    <w:rsid w:val="000D5D32"/>
    <w:rsid w:val="000E3C7B"/>
    <w:rsid w:val="000F59A1"/>
    <w:rsid w:val="001060F1"/>
    <w:rsid w:val="0011096D"/>
    <w:rsid w:val="0011135B"/>
    <w:rsid w:val="001125E4"/>
    <w:rsid w:val="00112FA2"/>
    <w:rsid w:val="00132078"/>
    <w:rsid w:val="00132F2D"/>
    <w:rsid w:val="0015697A"/>
    <w:rsid w:val="001632AE"/>
    <w:rsid w:val="001647E0"/>
    <w:rsid w:val="0016517E"/>
    <w:rsid w:val="00180068"/>
    <w:rsid w:val="00192372"/>
    <w:rsid w:val="0019246C"/>
    <w:rsid w:val="0019290C"/>
    <w:rsid w:val="001A19A0"/>
    <w:rsid w:val="001B5914"/>
    <w:rsid w:val="001B6404"/>
    <w:rsid w:val="001C091C"/>
    <w:rsid w:val="001C1D14"/>
    <w:rsid w:val="001C23FB"/>
    <w:rsid w:val="001C276F"/>
    <w:rsid w:val="001D27AB"/>
    <w:rsid w:val="001E2A28"/>
    <w:rsid w:val="001F64EB"/>
    <w:rsid w:val="00201A36"/>
    <w:rsid w:val="00205E29"/>
    <w:rsid w:val="00206551"/>
    <w:rsid w:val="002065BA"/>
    <w:rsid w:val="002179BE"/>
    <w:rsid w:val="00217E2C"/>
    <w:rsid w:val="002208A8"/>
    <w:rsid w:val="00226CD6"/>
    <w:rsid w:val="00231847"/>
    <w:rsid w:val="00232874"/>
    <w:rsid w:val="00233B6A"/>
    <w:rsid w:val="00237A78"/>
    <w:rsid w:val="00240115"/>
    <w:rsid w:val="00240C93"/>
    <w:rsid w:val="00242A65"/>
    <w:rsid w:val="00251918"/>
    <w:rsid w:val="00254792"/>
    <w:rsid w:val="00260F56"/>
    <w:rsid w:val="0027263B"/>
    <w:rsid w:val="00281A41"/>
    <w:rsid w:val="00284A91"/>
    <w:rsid w:val="002965E3"/>
    <w:rsid w:val="002A068B"/>
    <w:rsid w:val="002A15A3"/>
    <w:rsid w:val="002A1C32"/>
    <w:rsid w:val="002A2D34"/>
    <w:rsid w:val="002A5056"/>
    <w:rsid w:val="002A6187"/>
    <w:rsid w:val="002B54DE"/>
    <w:rsid w:val="002B5B93"/>
    <w:rsid w:val="002B79E4"/>
    <w:rsid w:val="002C64DE"/>
    <w:rsid w:val="002D17D6"/>
    <w:rsid w:val="002D2F58"/>
    <w:rsid w:val="002D54D5"/>
    <w:rsid w:val="002D76E2"/>
    <w:rsid w:val="002E17CC"/>
    <w:rsid w:val="002E3C90"/>
    <w:rsid w:val="002F38F6"/>
    <w:rsid w:val="002F4364"/>
    <w:rsid w:val="0030027B"/>
    <w:rsid w:val="0030097E"/>
    <w:rsid w:val="003129BC"/>
    <w:rsid w:val="0032048A"/>
    <w:rsid w:val="00324076"/>
    <w:rsid w:val="003303A2"/>
    <w:rsid w:val="00334109"/>
    <w:rsid w:val="0033555A"/>
    <w:rsid w:val="00335D67"/>
    <w:rsid w:val="00336105"/>
    <w:rsid w:val="003423AD"/>
    <w:rsid w:val="00342E04"/>
    <w:rsid w:val="003518E0"/>
    <w:rsid w:val="0035295F"/>
    <w:rsid w:val="003532E4"/>
    <w:rsid w:val="00354BEB"/>
    <w:rsid w:val="003603AE"/>
    <w:rsid w:val="0036180D"/>
    <w:rsid w:val="0037044F"/>
    <w:rsid w:val="00376ABF"/>
    <w:rsid w:val="0038008D"/>
    <w:rsid w:val="00386DDE"/>
    <w:rsid w:val="00390029"/>
    <w:rsid w:val="00392DC8"/>
    <w:rsid w:val="0039378B"/>
    <w:rsid w:val="003A2D0F"/>
    <w:rsid w:val="003B006C"/>
    <w:rsid w:val="003B0E83"/>
    <w:rsid w:val="003B523D"/>
    <w:rsid w:val="003B7698"/>
    <w:rsid w:val="003C34C0"/>
    <w:rsid w:val="003C4AB4"/>
    <w:rsid w:val="003D2A00"/>
    <w:rsid w:val="003D64A9"/>
    <w:rsid w:val="003D6948"/>
    <w:rsid w:val="003E030F"/>
    <w:rsid w:val="003E473B"/>
    <w:rsid w:val="003F0A64"/>
    <w:rsid w:val="003F5250"/>
    <w:rsid w:val="003F70AF"/>
    <w:rsid w:val="00400136"/>
    <w:rsid w:val="004037DC"/>
    <w:rsid w:val="004077D4"/>
    <w:rsid w:val="00407F17"/>
    <w:rsid w:val="004111D3"/>
    <w:rsid w:val="00416D8F"/>
    <w:rsid w:val="0041721C"/>
    <w:rsid w:val="00420DBB"/>
    <w:rsid w:val="0042153B"/>
    <w:rsid w:val="0043159B"/>
    <w:rsid w:val="004416AB"/>
    <w:rsid w:val="00443512"/>
    <w:rsid w:val="00450F9C"/>
    <w:rsid w:val="00453821"/>
    <w:rsid w:val="00454F57"/>
    <w:rsid w:val="004556A2"/>
    <w:rsid w:val="0046028A"/>
    <w:rsid w:val="00465A72"/>
    <w:rsid w:val="00471C01"/>
    <w:rsid w:val="004741B0"/>
    <w:rsid w:val="0047484E"/>
    <w:rsid w:val="00475345"/>
    <w:rsid w:val="00480E71"/>
    <w:rsid w:val="004932BF"/>
    <w:rsid w:val="00494B93"/>
    <w:rsid w:val="00494D05"/>
    <w:rsid w:val="004A3F24"/>
    <w:rsid w:val="004B27A0"/>
    <w:rsid w:val="004B3A97"/>
    <w:rsid w:val="004B4BC6"/>
    <w:rsid w:val="004C0750"/>
    <w:rsid w:val="004C1280"/>
    <w:rsid w:val="004C6381"/>
    <w:rsid w:val="004D0A30"/>
    <w:rsid w:val="004D6854"/>
    <w:rsid w:val="004E002A"/>
    <w:rsid w:val="004E0437"/>
    <w:rsid w:val="004E0CE8"/>
    <w:rsid w:val="004E1246"/>
    <w:rsid w:val="004E1659"/>
    <w:rsid w:val="004F09D0"/>
    <w:rsid w:val="004F108F"/>
    <w:rsid w:val="0050045B"/>
    <w:rsid w:val="00501A04"/>
    <w:rsid w:val="005118E4"/>
    <w:rsid w:val="00511980"/>
    <w:rsid w:val="00517DC0"/>
    <w:rsid w:val="005255CC"/>
    <w:rsid w:val="00525FDA"/>
    <w:rsid w:val="005360FC"/>
    <w:rsid w:val="005373CA"/>
    <w:rsid w:val="00546529"/>
    <w:rsid w:val="0055103A"/>
    <w:rsid w:val="0055538C"/>
    <w:rsid w:val="00563669"/>
    <w:rsid w:val="00566033"/>
    <w:rsid w:val="00567BEA"/>
    <w:rsid w:val="00570E22"/>
    <w:rsid w:val="00576504"/>
    <w:rsid w:val="005819AE"/>
    <w:rsid w:val="00582C0F"/>
    <w:rsid w:val="00596CD0"/>
    <w:rsid w:val="005A040B"/>
    <w:rsid w:val="005B4475"/>
    <w:rsid w:val="005B6936"/>
    <w:rsid w:val="005B6B61"/>
    <w:rsid w:val="005C56F2"/>
    <w:rsid w:val="005E01FD"/>
    <w:rsid w:val="005E2AAE"/>
    <w:rsid w:val="005E3C85"/>
    <w:rsid w:val="005E631C"/>
    <w:rsid w:val="005F03BC"/>
    <w:rsid w:val="005F7F3D"/>
    <w:rsid w:val="0060356D"/>
    <w:rsid w:val="00603BE7"/>
    <w:rsid w:val="00603DCA"/>
    <w:rsid w:val="00604E49"/>
    <w:rsid w:val="00604F40"/>
    <w:rsid w:val="0061739B"/>
    <w:rsid w:val="00622230"/>
    <w:rsid w:val="00622989"/>
    <w:rsid w:val="00627556"/>
    <w:rsid w:val="006413C6"/>
    <w:rsid w:val="00651E75"/>
    <w:rsid w:val="006533F1"/>
    <w:rsid w:val="006600C5"/>
    <w:rsid w:val="00661CC8"/>
    <w:rsid w:val="0066288A"/>
    <w:rsid w:val="006708ED"/>
    <w:rsid w:val="00672194"/>
    <w:rsid w:val="006778B7"/>
    <w:rsid w:val="006821E9"/>
    <w:rsid w:val="006A0C17"/>
    <w:rsid w:val="006A30F7"/>
    <w:rsid w:val="006A46DA"/>
    <w:rsid w:val="006B02A6"/>
    <w:rsid w:val="006B144F"/>
    <w:rsid w:val="006C417A"/>
    <w:rsid w:val="006C7CFA"/>
    <w:rsid w:val="006D27D6"/>
    <w:rsid w:val="006D34C9"/>
    <w:rsid w:val="006D7029"/>
    <w:rsid w:val="006D77DD"/>
    <w:rsid w:val="006D7E12"/>
    <w:rsid w:val="006E28C6"/>
    <w:rsid w:val="006E5753"/>
    <w:rsid w:val="006E6CD1"/>
    <w:rsid w:val="006E765B"/>
    <w:rsid w:val="006F41D5"/>
    <w:rsid w:val="00706766"/>
    <w:rsid w:val="0070754C"/>
    <w:rsid w:val="00717F62"/>
    <w:rsid w:val="00720E26"/>
    <w:rsid w:val="0072344E"/>
    <w:rsid w:val="007253BD"/>
    <w:rsid w:val="007317C1"/>
    <w:rsid w:val="00733410"/>
    <w:rsid w:val="00735328"/>
    <w:rsid w:val="00736D50"/>
    <w:rsid w:val="00746A91"/>
    <w:rsid w:val="007607EB"/>
    <w:rsid w:val="007623EA"/>
    <w:rsid w:val="00766445"/>
    <w:rsid w:val="00770F53"/>
    <w:rsid w:val="00773138"/>
    <w:rsid w:val="0077316D"/>
    <w:rsid w:val="00774D91"/>
    <w:rsid w:val="00775296"/>
    <w:rsid w:val="00783799"/>
    <w:rsid w:val="00783BD4"/>
    <w:rsid w:val="007848F0"/>
    <w:rsid w:val="00787875"/>
    <w:rsid w:val="007924C1"/>
    <w:rsid w:val="00794676"/>
    <w:rsid w:val="0079721C"/>
    <w:rsid w:val="007977C3"/>
    <w:rsid w:val="007A0BFB"/>
    <w:rsid w:val="007A1EA6"/>
    <w:rsid w:val="007B1860"/>
    <w:rsid w:val="007B24B3"/>
    <w:rsid w:val="007C48D4"/>
    <w:rsid w:val="007D36B1"/>
    <w:rsid w:val="007E5561"/>
    <w:rsid w:val="007F3920"/>
    <w:rsid w:val="007F6CCD"/>
    <w:rsid w:val="00800E45"/>
    <w:rsid w:val="00822C04"/>
    <w:rsid w:val="00827BA6"/>
    <w:rsid w:val="008327FB"/>
    <w:rsid w:val="008375D4"/>
    <w:rsid w:val="00841DDE"/>
    <w:rsid w:val="00853724"/>
    <w:rsid w:val="008558C3"/>
    <w:rsid w:val="00860273"/>
    <w:rsid w:val="0086251F"/>
    <w:rsid w:val="00867E81"/>
    <w:rsid w:val="008714C0"/>
    <w:rsid w:val="00882E53"/>
    <w:rsid w:val="00886B6F"/>
    <w:rsid w:val="0089224D"/>
    <w:rsid w:val="00896539"/>
    <w:rsid w:val="008979F6"/>
    <w:rsid w:val="008A4771"/>
    <w:rsid w:val="008A51CC"/>
    <w:rsid w:val="008B0B64"/>
    <w:rsid w:val="008B6421"/>
    <w:rsid w:val="008C4155"/>
    <w:rsid w:val="008C5CFD"/>
    <w:rsid w:val="008C6E66"/>
    <w:rsid w:val="008D03AB"/>
    <w:rsid w:val="008D4753"/>
    <w:rsid w:val="008E14D8"/>
    <w:rsid w:val="008E4BA5"/>
    <w:rsid w:val="008E7045"/>
    <w:rsid w:val="0090215D"/>
    <w:rsid w:val="0090591A"/>
    <w:rsid w:val="00906FB2"/>
    <w:rsid w:val="00911480"/>
    <w:rsid w:val="0091510F"/>
    <w:rsid w:val="00916FCA"/>
    <w:rsid w:val="009175FD"/>
    <w:rsid w:val="00921D38"/>
    <w:rsid w:val="00924ABA"/>
    <w:rsid w:val="00927154"/>
    <w:rsid w:val="00953998"/>
    <w:rsid w:val="009554D1"/>
    <w:rsid w:val="009617DE"/>
    <w:rsid w:val="009630B2"/>
    <w:rsid w:val="00967A68"/>
    <w:rsid w:val="00975810"/>
    <w:rsid w:val="0098682F"/>
    <w:rsid w:val="00990E91"/>
    <w:rsid w:val="00992614"/>
    <w:rsid w:val="009959C9"/>
    <w:rsid w:val="009A02ED"/>
    <w:rsid w:val="009B7905"/>
    <w:rsid w:val="009C3D1B"/>
    <w:rsid w:val="009C4AC3"/>
    <w:rsid w:val="009D27CF"/>
    <w:rsid w:val="009D2C09"/>
    <w:rsid w:val="009D41F0"/>
    <w:rsid w:val="009E393E"/>
    <w:rsid w:val="009E7AE6"/>
    <w:rsid w:val="009F0121"/>
    <w:rsid w:val="009F5574"/>
    <w:rsid w:val="009F5E29"/>
    <w:rsid w:val="00A00C1B"/>
    <w:rsid w:val="00A020D5"/>
    <w:rsid w:val="00A1136E"/>
    <w:rsid w:val="00A208E0"/>
    <w:rsid w:val="00A220C7"/>
    <w:rsid w:val="00A2321E"/>
    <w:rsid w:val="00A24997"/>
    <w:rsid w:val="00A25A5D"/>
    <w:rsid w:val="00A320D2"/>
    <w:rsid w:val="00A333B6"/>
    <w:rsid w:val="00A46F19"/>
    <w:rsid w:val="00A50AF7"/>
    <w:rsid w:val="00A5187E"/>
    <w:rsid w:val="00A55E1C"/>
    <w:rsid w:val="00A56FE3"/>
    <w:rsid w:val="00A601CA"/>
    <w:rsid w:val="00A60D8E"/>
    <w:rsid w:val="00A60E39"/>
    <w:rsid w:val="00A64274"/>
    <w:rsid w:val="00A71284"/>
    <w:rsid w:val="00A80951"/>
    <w:rsid w:val="00A821C7"/>
    <w:rsid w:val="00A93865"/>
    <w:rsid w:val="00A9460A"/>
    <w:rsid w:val="00A94912"/>
    <w:rsid w:val="00AA30A1"/>
    <w:rsid w:val="00AA65DE"/>
    <w:rsid w:val="00AA7DEE"/>
    <w:rsid w:val="00AB0059"/>
    <w:rsid w:val="00AC49E4"/>
    <w:rsid w:val="00AC6DF4"/>
    <w:rsid w:val="00AD1C7F"/>
    <w:rsid w:val="00AD3CC0"/>
    <w:rsid w:val="00AE1D10"/>
    <w:rsid w:val="00AE2899"/>
    <w:rsid w:val="00AE38BA"/>
    <w:rsid w:val="00AE3A4C"/>
    <w:rsid w:val="00AE77A3"/>
    <w:rsid w:val="00AF1CE3"/>
    <w:rsid w:val="00AF61D1"/>
    <w:rsid w:val="00AF6C1F"/>
    <w:rsid w:val="00B11E24"/>
    <w:rsid w:val="00B13F00"/>
    <w:rsid w:val="00B1577F"/>
    <w:rsid w:val="00B210E8"/>
    <w:rsid w:val="00B24B55"/>
    <w:rsid w:val="00B25F48"/>
    <w:rsid w:val="00B2661F"/>
    <w:rsid w:val="00B33731"/>
    <w:rsid w:val="00B36495"/>
    <w:rsid w:val="00B40D49"/>
    <w:rsid w:val="00B7296A"/>
    <w:rsid w:val="00B76626"/>
    <w:rsid w:val="00B862D5"/>
    <w:rsid w:val="00B9090A"/>
    <w:rsid w:val="00BA09E1"/>
    <w:rsid w:val="00BB083D"/>
    <w:rsid w:val="00BB4FF1"/>
    <w:rsid w:val="00BC017A"/>
    <w:rsid w:val="00BC2064"/>
    <w:rsid w:val="00BC5271"/>
    <w:rsid w:val="00BC5CB8"/>
    <w:rsid w:val="00BC7DCD"/>
    <w:rsid w:val="00BD209E"/>
    <w:rsid w:val="00BD3626"/>
    <w:rsid w:val="00BD6C51"/>
    <w:rsid w:val="00BE2E20"/>
    <w:rsid w:val="00BF6CDC"/>
    <w:rsid w:val="00C03471"/>
    <w:rsid w:val="00C03A03"/>
    <w:rsid w:val="00C12CD4"/>
    <w:rsid w:val="00C37C6C"/>
    <w:rsid w:val="00C403BA"/>
    <w:rsid w:val="00C53285"/>
    <w:rsid w:val="00C541D7"/>
    <w:rsid w:val="00C6289D"/>
    <w:rsid w:val="00C63AF8"/>
    <w:rsid w:val="00C64156"/>
    <w:rsid w:val="00C6467A"/>
    <w:rsid w:val="00C64DE4"/>
    <w:rsid w:val="00C660A7"/>
    <w:rsid w:val="00C67D32"/>
    <w:rsid w:val="00C67F54"/>
    <w:rsid w:val="00C728F5"/>
    <w:rsid w:val="00C74D72"/>
    <w:rsid w:val="00C813ED"/>
    <w:rsid w:val="00C94F8B"/>
    <w:rsid w:val="00CB7D50"/>
    <w:rsid w:val="00CC22D7"/>
    <w:rsid w:val="00CC2C8C"/>
    <w:rsid w:val="00CC4E96"/>
    <w:rsid w:val="00CD004D"/>
    <w:rsid w:val="00CD1FA0"/>
    <w:rsid w:val="00CD3614"/>
    <w:rsid w:val="00CD49CD"/>
    <w:rsid w:val="00CE2012"/>
    <w:rsid w:val="00CE6218"/>
    <w:rsid w:val="00CF1B50"/>
    <w:rsid w:val="00CF4E11"/>
    <w:rsid w:val="00CF54F7"/>
    <w:rsid w:val="00CF5791"/>
    <w:rsid w:val="00D060C6"/>
    <w:rsid w:val="00D21BCA"/>
    <w:rsid w:val="00D23025"/>
    <w:rsid w:val="00D267C9"/>
    <w:rsid w:val="00D4361C"/>
    <w:rsid w:val="00D46621"/>
    <w:rsid w:val="00D47EEE"/>
    <w:rsid w:val="00D51574"/>
    <w:rsid w:val="00D54311"/>
    <w:rsid w:val="00D5454A"/>
    <w:rsid w:val="00D55306"/>
    <w:rsid w:val="00D62DDC"/>
    <w:rsid w:val="00D63047"/>
    <w:rsid w:val="00D6689C"/>
    <w:rsid w:val="00D82DCD"/>
    <w:rsid w:val="00D908AE"/>
    <w:rsid w:val="00D93F68"/>
    <w:rsid w:val="00D97983"/>
    <w:rsid w:val="00DA0139"/>
    <w:rsid w:val="00DA45A1"/>
    <w:rsid w:val="00DB5B0D"/>
    <w:rsid w:val="00DB7407"/>
    <w:rsid w:val="00DC0DB5"/>
    <w:rsid w:val="00DD2347"/>
    <w:rsid w:val="00DE2C7A"/>
    <w:rsid w:val="00E044CD"/>
    <w:rsid w:val="00E06D1A"/>
    <w:rsid w:val="00E11590"/>
    <w:rsid w:val="00E140A6"/>
    <w:rsid w:val="00E16064"/>
    <w:rsid w:val="00E30F21"/>
    <w:rsid w:val="00E3405F"/>
    <w:rsid w:val="00E40F3B"/>
    <w:rsid w:val="00E43BE3"/>
    <w:rsid w:val="00E50458"/>
    <w:rsid w:val="00E55250"/>
    <w:rsid w:val="00E63DAA"/>
    <w:rsid w:val="00E647BD"/>
    <w:rsid w:val="00E7306E"/>
    <w:rsid w:val="00E7427B"/>
    <w:rsid w:val="00E75697"/>
    <w:rsid w:val="00E80698"/>
    <w:rsid w:val="00E8393B"/>
    <w:rsid w:val="00E870FE"/>
    <w:rsid w:val="00E92509"/>
    <w:rsid w:val="00E94D82"/>
    <w:rsid w:val="00E9513D"/>
    <w:rsid w:val="00E95CCC"/>
    <w:rsid w:val="00E962DA"/>
    <w:rsid w:val="00EB0886"/>
    <w:rsid w:val="00EB5B47"/>
    <w:rsid w:val="00EB65E8"/>
    <w:rsid w:val="00ED1843"/>
    <w:rsid w:val="00ED3EF2"/>
    <w:rsid w:val="00ED4C56"/>
    <w:rsid w:val="00ED7D4E"/>
    <w:rsid w:val="00EE2E25"/>
    <w:rsid w:val="00EE33CA"/>
    <w:rsid w:val="00EE382F"/>
    <w:rsid w:val="00EE4B60"/>
    <w:rsid w:val="00F01DD2"/>
    <w:rsid w:val="00F048C8"/>
    <w:rsid w:val="00F10C39"/>
    <w:rsid w:val="00F11816"/>
    <w:rsid w:val="00F14EE7"/>
    <w:rsid w:val="00F155B7"/>
    <w:rsid w:val="00F16D15"/>
    <w:rsid w:val="00F23950"/>
    <w:rsid w:val="00F31A5B"/>
    <w:rsid w:val="00F43CDF"/>
    <w:rsid w:val="00F445CF"/>
    <w:rsid w:val="00F45213"/>
    <w:rsid w:val="00F45C36"/>
    <w:rsid w:val="00F4706F"/>
    <w:rsid w:val="00F5255C"/>
    <w:rsid w:val="00F52C84"/>
    <w:rsid w:val="00F614D0"/>
    <w:rsid w:val="00F630B6"/>
    <w:rsid w:val="00F64FF4"/>
    <w:rsid w:val="00F65662"/>
    <w:rsid w:val="00F660B9"/>
    <w:rsid w:val="00F74AE8"/>
    <w:rsid w:val="00F812E9"/>
    <w:rsid w:val="00F81C89"/>
    <w:rsid w:val="00F82430"/>
    <w:rsid w:val="00F82581"/>
    <w:rsid w:val="00F86554"/>
    <w:rsid w:val="00F90220"/>
    <w:rsid w:val="00FB36E3"/>
    <w:rsid w:val="00FB676A"/>
    <w:rsid w:val="00FC048D"/>
    <w:rsid w:val="00FC08A2"/>
    <w:rsid w:val="00FC28A3"/>
    <w:rsid w:val="00FC3CDC"/>
    <w:rsid w:val="00FC626F"/>
    <w:rsid w:val="00FC6B88"/>
    <w:rsid w:val="00FD62F6"/>
    <w:rsid w:val="00FE3914"/>
    <w:rsid w:val="00FF1F48"/>
    <w:rsid w:val="00FF20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58AB"/>
  <w15:chartTrackingRefBased/>
  <w15:docId w15:val="{CE4D07B4-2018-4A90-80A2-6CB5DBD4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30F21"/>
    <w:pPr>
      <w:spacing w:line="256" w:lineRule="auto"/>
    </w:pPr>
    <w:rPr>
      <w:rFonts w:ascii="Calibri" w:eastAsia="Calibri" w:hAnsi="Calibri" w:cs="Times New Roman"/>
    </w:rPr>
  </w:style>
  <w:style w:type="paragraph" w:styleId="Cmsor1">
    <w:name w:val="heading 1"/>
    <w:basedOn w:val="Norml"/>
    <w:next w:val="Norml"/>
    <w:link w:val="Cmsor1Char"/>
    <w:uiPriority w:val="9"/>
    <w:qFormat/>
    <w:rsid w:val="001B6404"/>
    <w:pPr>
      <w:keepNext/>
      <w:keepLines/>
      <w:numPr>
        <w:numId w:val="3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A55E1C"/>
    <w:pPr>
      <w:keepNext/>
      <w:keepLines/>
      <w:numPr>
        <w:ilvl w:val="1"/>
        <w:numId w:val="35"/>
      </w:numPr>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3532E4"/>
    <w:pPr>
      <w:keepNext/>
      <w:keepLines/>
      <w:numPr>
        <w:ilvl w:val="2"/>
        <w:numId w:val="35"/>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semiHidden/>
    <w:unhideWhenUsed/>
    <w:qFormat/>
    <w:rsid w:val="003532E4"/>
    <w:pPr>
      <w:keepNext/>
      <w:keepLines/>
      <w:numPr>
        <w:ilvl w:val="3"/>
        <w:numId w:val="35"/>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semiHidden/>
    <w:unhideWhenUsed/>
    <w:qFormat/>
    <w:rsid w:val="003532E4"/>
    <w:pPr>
      <w:keepNext/>
      <w:keepLines/>
      <w:numPr>
        <w:ilvl w:val="4"/>
        <w:numId w:val="35"/>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semiHidden/>
    <w:unhideWhenUsed/>
    <w:qFormat/>
    <w:rsid w:val="003532E4"/>
    <w:pPr>
      <w:keepNext/>
      <w:keepLines/>
      <w:numPr>
        <w:ilvl w:val="5"/>
        <w:numId w:val="35"/>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semiHidden/>
    <w:unhideWhenUsed/>
    <w:qFormat/>
    <w:rsid w:val="003532E4"/>
    <w:pPr>
      <w:keepNext/>
      <w:keepLines/>
      <w:numPr>
        <w:ilvl w:val="6"/>
        <w:numId w:val="35"/>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3532E4"/>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3532E4"/>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C67D32"/>
    <w:pPr>
      <w:ind w:left="720"/>
      <w:contextualSpacing/>
    </w:pPr>
  </w:style>
  <w:style w:type="table" w:styleId="Rcsostblzat">
    <w:name w:val="Table Grid"/>
    <w:basedOn w:val="Normltblzat"/>
    <w:uiPriority w:val="59"/>
    <w:rsid w:val="00C67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9D2C0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D2C09"/>
    <w:rPr>
      <w:sz w:val="20"/>
      <w:szCs w:val="20"/>
    </w:rPr>
  </w:style>
  <w:style w:type="character" w:styleId="Lbjegyzet-hivatkozs">
    <w:name w:val="footnote reference"/>
    <w:basedOn w:val="Bekezdsalapbettpusa"/>
    <w:uiPriority w:val="99"/>
    <w:semiHidden/>
    <w:unhideWhenUsed/>
    <w:rsid w:val="009D2C09"/>
    <w:rPr>
      <w:vertAlign w:val="superscript"/>
    </w:rPr>
  </w:style>
  <w:style w:type="paragraph" w:customStyle="1" w:styleId="Norml2">
    <w:name w:val="Normál2"/>
    <w:basedOn w:val="Norml"/>
    <w:rsid w:val="00EE4B60"/>
    <w:pPr>
      <w:widowControl w:val="0"/>
      <w:spacing w:after="0" w:line="240" w:lineRule="auto"/>
    </w:pPr>
    <w:rPr>
      <w:rFonts w:ascii="Times New Roman" w:eastAsia="Times New Roman" w:hAnsi="Times New Roman"/>
      <w:sz w:val="24"/>
      <w:szCs w:val="20"/>
      <w:lang w:eastAsia="hu-HU"/>
    </w:rPr>
  </w:style>
  <w:style w:type="table" w:customStyle="1" w:styleId="Rcsostblzat1">
    <w:name w:val="Rácsos táblázat1"/>
    <w:basedOn w:val="Normltblzat"/>
    <w:next w:val="Rcsostblzat"/>
    <w:uiPriority w:val="39"/>
    <w:rsid w:val="00017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41721C"/>
    <w:rPr>
      <w:sz w:val="16"/>
      <w:szCs w:val="16"/>
    </w:rPr>
  </w:style>
  <w:style w:type="paragraph" w:styleId="Jegyzetszveg">
    <w:name w:val="annotation text"/>
    <w:basedOn w:val="Norml"/>
    <w:link w:val="JegyzetszvegChar"/>
    <w:uiPriority w:val="99"/>
    <w:semiHidden/>
    <w:unhideWhenUsed/>
    <w:rsid w:val="0041721C"/>
    <w:pPr>
      <w:spacing w:after="200" w:line="240" w:lineRule="auto"/>
    </w:pPr>
    <w:rPr>
      <w:sz w:val="20"/>
      <w:szCs w:val="20"/>
    </w:rPr>
  </w:style>
  <w:style w:type="character" w:customStyle="1" w:styleId="JegyzetszvegChar">
    <w:name w:val="Jegyzetszöveg Char"/>
    <w:basedOn w:val="Bekezdsalapbettpusa"/>
    <w:link w:val="Jegyzetszveg"/>
    <w:uiPriority w:val="99"/>
    <w:semiHidden/>
    <w:rsid w:val="0041721C"/>
    <w:rPr>
      <w:sz w:val="20"/>
      <w:szCs w:val="20"/>
    </w:rPr>
  </w:style>
  <w:style w:type="paragraph" w:styleId="Buborkszveg">
    <w:name w:val="Balloon Text"/>
    <w:basedOn w:val="Norml"/>
    <w:link w:val="BuborkszvegChar"/>
    <w:uiPriority w:val="99"/>
    <w:semiHidden/>
    <w:unhideWhenUsed/>
    <w:rsid w:val="0041721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1721C"/>
    <w:rPr>
      <w:rFonts w:ascii="Segoe UI" w:hAnsi="Segoe UI" w:cs="Segoe UI"/>
      <w:sz w:val="18"/>
      <w:szCs w:val="18"/>
    </w:rPr>
  </w:style>
  <w:style w:type="table" w:customStyle="1" w:styleId="Rcsostblzat2">
    <w:name w:val="Rácsos táblázat2"/>
    <w:basedOn w:val="Normltblzat"/>
    <w:next w:val="Rcsostblzat"/>
    <w:uiPriority w:val="59"/>
    <w:rsid w:val="00226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link w:val="NincstrkzChar"/>
    <w:uiPriority w:val="1"/>
    <w:qFormat/>
    <w:rsid w:val="00A46F19"/>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A46F19"/>
    <w:rPr>
      <w:rFonts w:eastAsiaTheme="minorEastAsia"/>
      <w:lang w:eastAsia="hu-HU"/>
    </w:rPr>
  </w:style>
  <w:style w:type="paragraph" w:styleId="lfej">
    <w:name w:val="header"/>
    <w:basedOn w:val="Norml"/>
    <w:link w:val="lfejChar"/>
    <w:uiPriority w:val="99"/>
    <w:unhideWhenUsed/>
    <w:rsid w:val="00A46F19"/>
    <w:pPr>
      <w:tabs>
        <w:tab w:val="center" w:pos="4536"/>
        <w:tab w:val="right" w:pos="9072"/>
      </w:tabs>
      <w:spacing w:after="0" w:line="240" w:lineRule="auto"/>
    </w:pPr>
  </w:style>
  <w:style w:type="character" w:customStyle="1" w:styleId="lfejChar">
    <w:name w:val="Élőfej Char"/>
    <w:basedOn w:val="Bekezdsalapbettpusa"/>
    <w:link w:val="lfej"/>
    <w:uiPriority w:val="99"/>
    <w:rsid w:val="00A46F19"/>
  </w:style>
  <w:style w:type="paragraph" w:styleId="llb">
    <w:name w:val="footer"/>
    <w:basedOn w:val="Norml"/>
    <w:link w:val="llbChar"/>
    <w:uiPriority w:val="99"/>
    <w:unhideWhenUsed/>
    <w:rsid w:val="00A46F19"/>
    <w:pPr>
      <w:tabs>
        <w:tab w:val="center" w:pos="4536"/>
        <w:tab w:val="right" w:pos="9072"/>
      </w:tabs>
      <w:spacing w:after="0" w:line="240" w:lineRule="auto"/>
    </w:pPr>
  </w:style>
  <w:style w:type="character" w:customStyle="1" w:styleId="llbChar">
    <w:name w:val="Élőláb Char"/>
    <w:basedOn w:val="Bekezdsalapbettpusa"/>
    <w:link w:val="llb"/>
    <w:uiPriority w:val="99"/>
    <w:rsid w:val="00A46F19"/>
  </w:style>
  <w:style w:type="character" w:customStyle="1" w:styleId="Cmsor1Char">
    <w:name w:val="Címsor 1 Char"/>
    <w:basedOn w:val="Bekezdsalapbettpusa"/>
    <w:link w:val="Cmsor1"/>
    <w:uiPriority w:val="9"/>
    <w:rsid w:val="001B6404"/>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1B6404"/>
    <w:pPr>
      <w:spacing w:before="480" w:after="240" w:line="276" w:lineRule="auto"/>
      <w:outlineLvl w:val="9"/>
    </w:pPr>
    <w:rPr>
      <w:b/>
      <w:bCs/>
      <w:sz w:val="28"/>
      <w:szCs w:val="28"/>
      <w:lang w:eastAsia="hu-HU"/>
    </w:rPr>
  </w:style>
  <w:style w:type="paragraph" w:styleId="TJ1">
    <w:name w:val="toc 1"/>
    <w:basedOn w:val="Norml"/>
    <w:next w:val="Norml"/>
    <w:autoRedefine/>
    <w:uiPriority w:val="39"/>
    <w:unhideWhenUsed/>
    <w:rsid w:val="00454F57"/>
    <w:pPr>
      <w:tabs>
        <w:tab w:val="right" w:leader="dot" w:pos="9062"/>
      </w:tabs>
      <w:spacing w:after="100" w:line="276" w:lineRule="auto"/>
    </w:pPr>
  </w:style>
  <w:style w:type="character" w:styleId="Hiperhivatkozs">
    <w:name w:val="Hyperlink"/>
    <w:basedOn w:val="Bekezdsalapbettpusa"/>
    <w:uiPriority w:val="99"/>
    <w:unhideWhenUsed/>
    <w:rsid w:val="001B6404"/>
    <w:rPr>
      <w:color w:val="0563C1" w:themeColor="hyperlink"/>
      <w:u w:val="single"/>
    </w:rPr>
  </w:style>
  <w:style w:type="paragraph" w:styleId="TJ2">
    <w:name w:val="toc 2"/>
    <w:basedOn w:val="Norml"/>
    <w:next w:val="Norml"/>
    <w:autoRedefine/>
    <w:uiPriority w:val="39"/>
    <w:unhideWhenUsed/>
    <w:rsid w:val="001B6404"/>
    <w:pPr>
      <w:spacing w:after="100" w:line="276" w:lineRule="auto"/>
      <w:ind w:left="220"/>
    </w:pPr>
  </w:style>
  <w:style w:type="paragraph" w:styleId="Megjegyzstrgya">
    <w:name w:val="annotation subject"/>
    <w:basedOn w:val="Jegyzetszveg"/>
    <w:next w:val="Jegyzetszveg"/>
    <w:link w:val="MegjegyzstrgyaChar"/>
    <w:uiPriority w:val="99"/>
    <w:semiHidden/>
    <w:unhideWhenUsed/>
    <w:rsid w:val="00FC6B88"/>
    <w:pPr>
      <w:spacing w:after="160"/>
    </w:pPr>
    <w:rPr>
      <w:b/>
      <w:bCs/>
    </w:rPr>
  </w:style>
  <w:style w:type="character" w:customStyle="1" w:styleId="MegjegyzstrgyaChar">
    <w:name w:val="Megjegyzés tárgya Char"/>
    <w:basedOn w:val="JegyzetszvegChar"/>
    <w:link w:val="Megjegyzstrgya"/>
    <w:uiPriority w:val="99"/>
    <w:semiHidden/>
    <w:rsid w:val="00FC6B88"/>
    <w:rPr>
      <w:b/>
      <w:bCs/>
      <w:sz w:val="20"/>
      <w:szCs w:val="20"/>
    </w:rPr>
  </w:style>
  <w:style w:type="paragraph" w:customStyle="1" w:styleId="Default">
    <w:name w:val="Default"/>
    <w:rsid w:val="00F01DD2"/>
    <w:pPr>
      <w:autoSpaceDE w:val="0"/>
      <w:autoSpaceDN w:val="0"/>
      <w:adjustRightInd w:val="0"/>
      <w:spacing w:after="0" w:line="240" w:lineRule="auto"/>
    </w:pPr>
    <w:rPr>
      <w:rFonts w:ascii="Calibri" w:hAnsi="Calibri" w:cs="Calibri"/>
      <w:color w:val="000000"/>
      <w:sz w:val="24"/>
      <w:szCs w:val="24"/>
    </w:rPr>
  </w:style>
  <w:style w:type="table" w:customStyle="1" w:styleId="Rcsostblzat3">
    <w:name w:val="Rácsos táblázat3"/>
    <w:basedOn w:val="Normltblzat"/>
    <w:next w:val="Rcsostblzat"/>
    <w:uiPriority w:val="39"/>
    <w:rsid w:val="00E30F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042CB8"/>
    <w:pPr>
      <w:spacing w:after="0" w:line="240" w:lineRule="auto"/>
    </w:pPr>
    <w:rPr>
      <w:rFonts w:ascii="Calibri" w:eastAsia="Calibri" w:hAnsi="Calibri" w:cs="Times New Roman"/>
    </w:rPr>
  </w:style>
  <w:style w:type="character" w:customStyle="1" w:styleId="Cmsor2Char">
    <w:name w:val="Címsor 2 Char"/>
    <w:basedOn w:val="Bekezdsalapbettpusa"/>
    <w:link w:val="Cmsor2"/>
    <w:uiPriority w:val="9"/>
    <w:rsid w:val="00A55E1C"/>
    <w:rPr>
      <w:rFonts w:asciiTheme="majorHAnsi" w:eastAsiaTheme="majorEastAsia" w:hAnsiTheme="majorHAnsi" w:cstheme="majorBidi"/>
      <w:color w:val="2E74B5" w:themeColor="accent1" w:themeShade="BF"/>
      <w:sz w:val="26"/>
      <w:szCs w:val="26"/>
    </w:rPr>
  </w:style>
  <w:style w:type="paragraph" w:styleId="Csakszveg">
    <w:name w:val="Plain Text"/>
    <w:basedOn w:val="Norml"/>
    <w:link w:val="CsakszvegChar"/>
    <w:uiPriority w:val="99"/>
    <w:rsid w:val="00A55E1C"/>
    <w:pPr>
      <w:widowControl w:val="0"/>
      <w:pBdr>
        <w:top w:val="none" w:sz="0" w:space="0" w:color="000000"/>
        <w:left w:val="none" w:sz="0" w:space="0" w:color="000000"/>
        <w:bottom w:val="none" w:sz="0" w:space="0" w:color="000000"/>
        <w:right w:val="none" w:sz="0" w:space="0" w:color="000000"/>
        <w:between w:val="none" w:sz="0" w:space="0" w:color="000000"/>
      </w:pBdr>
      <w:suppressAutoHyphens/>
      <w:spacing w:after="0" w:line="240" w:lineRule="auto"/>
    </w:pPr>
    <w:rPr>
      <w:rFonts w:ascii="Courier New" w:eastAsia="Times New Roman" w:hAnsi="Courier New"/>
      <w:color w:val="000000"/>
      <w:sz w:val="20"/>
      <w:szCs w:val="20"/>
      <w:lang w:val="en-GB" w:eastAsia="x-none"/>
    </w:rPr>
  </w:style>
  <w:style w:type="character" w:customStyle="1" w:styleId="CsakszvegChar">
    <w:name w:val="Csak szöveg Char"/>
    <w:basedOn w:val="Bekezdsalapbettpusa"/>
    <w:link w:val="Csakszveg"/>
    <w:uiPriority w:val="99"/>
    <w:rsid w:val="00A55E1C"/>
    <w:rPr>
      <w:rFonts w:ascii="Courier New" w:eastAsia="Times New Roman" w:hAnsi="Courier New" w:cs="Times New Roman"/>
      <w:color w:val="000000"/>
      <w:sz w:val="20"/>
      <w:szCs w:val="20"/>
      <w:lang w:val="en-GB" w:eastAsia="x-none"/>
    </w:rPr>
  </w:style>
  <w:style w:type="table" w:customStyle="1" w:styleId="Rcsostblzat4">
    <w:name w:val="Rácsos táblázat4"/>
    <w:basedOn w:val="Normltblzat"/>
    <w:next w:val="Rcsostblzat"/>
    <w:uiPriority w:val="39"/>
    <w:rsid w:val="00792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
    <w:name w:val="Nem lista1"/>
    <w:next w:val="Nemlista"/>
    <w:uiPriority w:val="99"/>
    <w:semiHidden/>
    <w:unhideWhenUsed/>
    <w:rsid w:val="00C94F8B"/>
  </w:style>
  <w:style w:type="table" w:customStyle="1" w:styleId="Rcsostblzat5">
    <w:name w:val="Rácsos táblázat5"/>
    <w:basedOn w:val="Normltblzat"/>
    <w:next w:val="Rcsostblzat"/>
    <w:uiPriority w:val="39"/>
    <w:rsid w:val="00C94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uiPriority w:val="39"/>
    <w:rsid w:val="00E1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3">
    <w:name w:val="toc 3"/>
    <w:basedOn w:val="Norml"/>
    <w:next w:val="Norml"/>
    <w:autoRedefine/>
    <w:uiPriority w:val="39"/>
    <w:unhideWhenUsed/>
    <w:rsid w:val="00DE2C7A"/>
    <w:pPr>
      <w:spacing w:after="100" w:line="259" w:lineRule="auto"/>
      <w:ind w:left="440"/>
    </w:pPr>
    <w:rPr>
      <w:rFonts w:asciiTheme="minorHAnsi" w:eastAsiaTheme="minorEastAsia" w:hAnsiTheme="minorHAnsi"/>
      <w:lang w:eastAsia="hu-HU"/>
    </w:rPr>
  </w:style>
  <w:style w:type="paragraph" w:customStyle="1" w:styleId="Stlus1">
    <w:name w:val="Stílus1"/>
    <w:basedOn w:val="Cmsor1"/>
    <w:link w:val="Stlus1Char"/>
    <w:qFormat/>
    <w:rsid w:val="004C6381"/>
    <w:pPr>
      <w:numPr>
        <w:numId w:val="42"/>
      </w:numPr>
      <w:tabs>
        <w:tab w:val="left" w:pos="0"/>
      </w:tabs>
      <w:spacing w:before="360" w:after="280" w:line="276" w:lineRule="auto"/>
      <w:ind w:left="357" w:hanging="357"/>
    </w:pPr>
    <w:rPr>
      <w:b/>
      <w:color w:val="auto"/>
      <w:sz w:val="28"/>
    </w:rPr>
  </w:style>
  <w:style w:type="paragraph" w:customStyle="1" w:styleId="Stlus2">
    <w:name w:val="Stílus2"/>
    <w:basedOn w:val="Cmsor2"/>
    <w:link w:val="Stlus2Char"/>
    <w:qFormat/>
    <w:rsid w:val="004C6381"/>
    <w:pPr>
      <w:numPr>
        <w:numId w:val="42"/>
      </w:numPr>
      <w:spacing w:before="360" w:after="280" w:line="276" w:lineRule="auto"/>
      <w:ind w:left="1797" w:hanging="1797"/>
      <w:jc w:val="both"/>
    </w:pPr>
    <w:rPr>
      <w:b/>
      <w:i/>
      <w:color w:val="auto"/>
      <w:sz w:val="22"/>
    </w:rPr>
  </w:style>
  <w:style w:type="character" w:customStyle="1" w:styleId="Stlus1Char">
    <w:name w:val="Stílus1 Char"/>
    <w:basedOn w:val="Cmsor1Char"/>
    <w:link w:val="Stlus1"/>
    <w:rsid w:val="004C6381"/>
    <w:rPr>
      <w:rFonts w:asciiTheme="majorHAnsi" w:eastAsiaTheme="majorEastAsia" w:hAnsiTheme="majorHAnsi" w:cstheme="majorBidi"/>
      <w:b/>
      <w:color w:val="2E74B5" w:themeColor="accent1" w:themeShade="BF"/>
      <w:sz w:val="28"/>
      <w:szCs w:val="32"/>
    </w:rPr>
  </w:style>
  <w:style w:type="character" w:customStyle="1" w:styleId="Cmsor3Char">
    <w:name w:val="Címsor 3 Char"/>
    <w:basedOn w:val="Bekezdsalapbettpusa"/>
    <w:link w:val="Cmsor3"/>
    <w:uiPriority w:val="9"/>
    <w:semiHidden/>
    <w:rsid w:val="003532E4"/>
    <w:rPr>
      <w:rFonts w:asciiTheme="majorHAnsi" w:eastAsiaTheme="majorEastAsia" w:hAnsiTheme="majorHAnsi" w:cstheme="majorBidi"/>
      <w:color w:val="1F4D78" w:themeColor="accent1" w:themeShade="7F"/>
      <w:sz w:val="24"/>
      <w:szCs w:val="24"/>
    </w:rPr>
  </w:style>
  <w:style w:type="character" w:customStyle="1" w:styleId="ListaszerbekezdsChar">
    <w:name w:val="Listaszerű bekezdés Char"/>
    <w:basedOn w:val="Bekezdsalapbettpusa"/>
    <w:link w:val="Listaszerbekezds"/>
    <w:uiPriority w:val="34"/>
    <w:rsid w:val="00FC08A2"/>
    <w:rPr>
      <w:rFonts w:ascii="Calibri" w:eastAsia="Calibri" w:hAnsi="Calibri" w:cs="Times New Roman"/>
    </w:rPr>
  </w:style>
  <w:style w:type="character" w:customStyle="1" w:styleId="Stlus2Char">
    <w:name w:val="Stílus2 Char"/>
    <w:basedOn w:val="ListaszerbekezdsChar"/>
    <w:link w:val="Stlus2"/>
    <w:rsid w:val="004C6381"/>
    <w:rPr>
      <w:rFonts w:asciiTheme="majorHAnsi" w:eastAsiaTheme="majorEastAsia" w:hAnsiTheme="majorHAnsi" w:cstheme="majorBidi"/>
      <w:b/>
      <w:i/>
      <w:szCs w:val="26"/>
    </w:rPr>
  </w:style>
  <w:style w:type="character" w:customStyle="1" w:styleId="Cmsor4Char">
    <w:name w:val="Címsor 4 Char"/>
    <w:basedOn w:val="Bekezdsalapbettpusa"/>
    <w:link w:val="Cmsor4"/>
    <w:uiPriority w:val="9"/>
    <w:semiHidden/>
    <w:rsid w:val="003532E4"/>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semiHidden/>
    <w:rsid w:val="003532E4"/>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semiHidden/>
    <w:rsid w:val="003532E4"/>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semiHidden/>
    <w:rsid w:val="003532E4"/>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semiHidden/>
    <w:rsid w:val="003532E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3532E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8956">
      <w:bodyDiv w:val="1"/>
      <w:marLeft w:val="0"/>
      <w:marRight w:val="0"/>
      <w:marTop w:val="0"/>
      <w:marBottom w:val="0"/>
      <w:divBdr>
        <w:top w:val="none" w:sz="0" w:space="0" w:color="auto"/>
        <w:left w:val="none" w:sz="0" w:space="0" w:color="auto"/>
        <w:bottom w:val="none" w:sz="0" w:space="0" w:color="auto"/>
        <w:right w:val="none" w:sz="0" w:space="0" w:color="auto"/>
      </w:divBdr>
    </w:div>
    <w:div w:id="84084246">
      <w:bodyDiv w:val="1"/>
      <w:marLeft w:val="0"/>
      <w:marRight w:val="0"/>
      <w:marTop w:val="0"/>
      <w:marBottom w:val="0"/>
      <w:divBdr>
        <w:top w:val="none" w:sz="0" w:space="0" w:color="auto"/>
        <w:left w:val="none" w:sz="0" w:space="0" w:color="auto"/>
        <w:bottom w:val="none" w:sz="0" w:space="0" w:color="auto"/>
        <w:right w:val="none" w:sz="0" w:space="0" w:color="auto"/>
      </w:divBdr>
    </w:div>
    <w:div w:id="184947044">
      <w:bodyDiv w:val="1"/>
      <w:marLeft w:val="0"/>
      <w:marRight w:val="0"/>
      <w:marTop w:val="0"/>
      <w:marBottom w:val="0"/>
      <w:divBdr>
        <w:top w:val="none" w:sz="0" w:space="0" w:color="auto"/>
        <w:left w:val="none" w:sz="0" w:space="0" w:color="auto"/>
        <w:bottom w:val="none" w:sz="0" w:space="0" w:color="auto"/>
        <w:right w:val="none" w:sz="0" w:space="0" w:color="auto"/>
      </w:divBdr>
    </w:div>
    <w:div w:id="376782902">
      <w:bodyDiv w:val="1"/>
      <w:marLeft w:val="0"/>
      <w:marRight w:val="0"/>
      <w:marTop w:val="0"/>
      <w:marBottom w:val="0"/>
      <w:divBdr>
        <w:top w:val="none" w:sz="0" w:space="0" w:color="auto"/>
        <w:left w:val="none" w:sz="0" w:space="0" w:color="auto"/>
        <w:bottom w:val="none" w:sz="0" w:space="0" w:color="auto"/>
        <w:right w:val="none" w:sz="0" w:space="0" w:color="auto"/>
      </w:divBdr>
    </w:div>
    <w:div w:id="557713052">
      <w:bodyDiv w:val="1"/>
      <w:marLeft w:val="0"/>
      <w:marRight w:val="0"/>
      <w:marTop w:val="0"/>
      <w:marBottom w:val="0"/>
      <w:divBdr>
        <w:top w:val="none" w:sz="0" w:space="0" w:color="auto"/>
        <w:left w:val="none" w:sz="0" w:space="0" w:color="auto"/>
        <w:bottom w:val="none" w:sz="0" w:space="0" w:color="auto"/>
        <w:right w:val="none" w:sz="0" w:space="0" w:color="auto"/>
      </w:divBdr>
    </w:div>
    <w:div w:id="622461669">
      <w:bodyDiv w:val="1"/>
      <w:marLeft w:val="0"/>
      <w:marRight w:val="0"/>
      <w:marTop w:val="0"/>
      <w:marBottom w:val="0"/>
      <w:divBdr>
        <w:top w:val="none" w:sz="0" w:space="0" w:color="auto"/>
        <w:left w:val="none" w:sz="0" w:space="0" w:color="auto"/>
        <w:bottom w:val="none" w:sz="0" w:space="0" w:color="auto"/>
        <w:right w:val="none" w:sz="0" w:space="0" w:color="auto"/>
      </w:divBdr>
    </w:div>
    <w:div w:id="761296666">
      <w:bodyDiv w:val="1"/>
      <w:marLeft w:val="0"/>
      <w:marRight w:val="0"/>
      <w:marTop w:val="0"/>
      <w:marBottom w:val="0"/>
      <w:divBdr>
        <w:top w:val="none" w:sz="0" w:space="0" w:color="auto"/>
        <w:left w:val="none" w:sz="0" w:space="0" w:color="auto"/>
        <w:bottom w:val="none" w:sz="0" w:space="0" w:color="auto"/>
        <w:right w:val="none" w:sz="0" w:space="0" w:color="auto"/>
      </w:divBdr>
    </w:div>
    <w:div w:id="795365953">
      <w:bodyDiv w:val="1"/>
      <w:marLeft w:val="0"/>
      <w:marRight w:val="0"/>
      <w:marTop w:val="0"/>
      <w:marBottom w:val="0"/>
      <w:divBdr>
        <w:top w:val="none" w:sz="0" w:space="0" w:color="auto"/>
        <w:left w:val="none" w:sz="0" w:space="0" w:color="auto"/>
        <w:bottom w:val="none" w:sz="0" w:space="0" w:color="auto"/>
        <w:right w:val="none" w:sz="0" w:space="0" w:color="auto"/>
      </w:divBdr>
    </w:div>
    <w:div w:id="840510205">
      <w:bodyDiv w:val="1"/>
      <w:marLeft w:val="0"/>
      <w:marRight w:val="0"/>
      <w:marTop w:val="0"/>
      <w:marBottom w:val="0"/>
      <w:divBdr>
        <w:top w:val="none" w:sz="0" w:space="0" w:color="auto"/>
        <w:left w:val="none" w:sz="0" w:space="0" w:color="auto"/>
        <w:bottom w:val="none" w:sz="0" w:space="0" w:color="auto"/>
        <w:right w:val="none" w:sz="0" w:space="0" w:color="auto"/>
      </w:divBdr>
    </w:div>
    <w:div w:id="886182748">
      <w:bodyDiv w:val="1"/>
      <w:marLeft w:val="0"/>
      <w:marRight w:val="0"/>
      <w:marTop w:val="0"/>
      <w:marBottom w:val="0"/>
      <w:divBdr>
        <w:top w:val="none" w:sz="0" w:space="0" w:color="auto"/>
        <w:left w:val="none" w:sz="0" w:space="0" w:color="auto"/>
        <w:bottom w:val="none" w:sz="0" w:space="0" w:color="auto"/>
        <w:right w:val="none" w:sz="0" w:space="0" w:color="auto"/>
      </w:divBdr>
    </w:div>
    <w:div w:id="1172112144">
      <w:bodyDiv w:val="1"/>
      <w:marLeft w:val="0"/>
      <w:marRight w:val="0"/>
      <w:marTop w:val="0"/>
      <w:marBottom w:val="0"/>
      <w:divBdr>
        <w:top w:val="none" w:sz="0" w:space="0" w:color="auto"/>
        <w:left w:val="none" w:sz="0" w:space="0" w:color="auto"/>
        <w:bottom w:val="none" w:sz="0" w:space="0" w:color="auto"/>
        <w:right w:val="none" w:sz="0" w:space="0" w:color="auto"/>
      </w:divBdr>
    </w:div>
    <w:div w:id="1224563330">
      <w:bodyDiv w:val="1"/>
      <w:marLeft w:val="0"/>
      <w:marRight w:val="0"/>
      <w:marTop w:val="0"/>
      <w:marBottom w:val="0"/>
      <w:divBdr>
        <w:top w:val="none" w:sz="0" w:space="0" w:color="auto"/>
        <w:left w:val="none" w:sz="0" w:space="0" w:color="auto"/>
        <w:bottom w:val="none" w:sz="0" w:space="0" w:color="auto"/>
        <w:right w:val="none" w:sz="0" w:space="0" w:color="auto"/>
      </w:divBdr>
    </w:div>
    <w:div w:id="1327243131">
      <w:bodyDiv w:val="1"/>
      <w:marLeft w:val="0"/>
      <w:marRight w:val="0"/>
      <w:marTop w:val="0"/>
      <w:marBottom w:val="0"/>
      <w:divBdr>
        <w:top w:val="none" w:sz="0" w:space="0" w:color="auto"/>
        <w:left w:val="none" w:sz="0" w:space="0" w:color="auto"/>
        <w:bottom w:val="none" w:sz="0" w:space="0" w:color="auto"/>
        <w:right w:val="none" w:sz="0" w:space="0" w:color="auto"/>
      </w:divBdr>
    </w:div>
    <w:div w:id="1388144260">
      <w:bodyDiv w:val="1"/>
      <w:marLeft w:val="0"/>
      <w:marRight w:val="0"/>
      <w:marTop w:val="0"/>
      <w:marBottom w:val="0"/>
      <w:divBdr>
        <w:top w:val="none" w:sz="0" w:space="0" w:color="auto"/>
        <w:left w:val="none" w:sz="0" w:space="0" w:color="auto"/>
        <w:bottom w:val="none" w:sz="0" w:space="0" w:color="auto"/>
        <w:right w:val="none" w:sz="0" w:space="0" w:color="auto"/>
      </w:divBdr>
    </w:div>
    <w:div w:id="1587378638">
      <w:bodyDiv w:val="1"/>
      <w:marLeft w:val="0"/>
      <w:marRight w:val="0"/>
      <w:marTop w:val="0"/>
      <w:marBottom w:val="0"/>
      <w:divBdr>
        <w:top w:val="none" w:sz="0" w:space="0" w:color="auto"/>
        <w:left w:val="none" w:sz="0" w:space="0" w:color="auto"/>
        <w:bottom w:val="none" w:sz="0" w:space="0" w:color="auto"/>
        <w:right w:val="none" w:sz="0" w:space="0" w:color="auto"/>
      </w:divBdr>
    </w:div>
    <w:div w:id="1909880202">
      <w:bodyDiv w:val="1"/>
      <w:marLeft w:val="0"/>
      <w:marRight w:val="0"/>
      <w:marTop w:val="0"/>
      <w:marBottom w:val="0"/>
      <w:divBdr>
        <w:top w:val="none" w:sz="0" w:space="0" w:color="auto"/>
        <w:left w:val="none" w:sz="0" w:space="0" w:color="auto"/>
        <w:bottom w:val="none" w:sz="0" w:space="0" w:color="auto"/>
        <w:right w:val="none" w:sz="0" w:space="0" w:color="auto"/>
      </w:divBdr>
    </w:div>
    <w:div w:id="1968311558">
      <w:bodyDiv w:val="1"/>
      <w:marLeft w:val="0"/>
      <w:marRight w:val="0"/>
      <w:marTop w:val="0"/>
      <w:marBottom w:val="0"/>
      <w:divBdr>
        <w:top w:val="none" w:sz="0" w:space="0" w:color="auto"/>
        <w:left w:val="none" w:sz="0" w:space="0" w:color="auto"/>
        <w:bottom w:val="none" w:sz="0" w:space="0" w:color="auto"/>
        <w:right w:val="none" w:sz="0" w:space="0" w:color="auto"/>
      </w:divBdr>
    </w:div>
    <w:div w:id="207022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07EF3-DEE4-4CC4-977F-64EBDDCB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81</Pages>
  <Words>23786</Words>
  <Characters>164126</Characters>
  <Application>Microsoft Office Word</Application>
  <DocSecurity>0</DocSecurity>
  <Lines>1367</Lines>
  <Paragraphs>375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Gurdon Lehel</cp:lastModifiedBy>
  <cp:revision>6</cp:revision>
  <cp:lastPrinted>2022-12-08T13:54:00Z</cp:lastPrinted>
  <dcterms:created xsi:type="dcterms:W3CDTF">2021-10-25T13:16:00Z</dcterms:created>
  <dcterms:modified xsi:type="dcterms:W3CDTF">2022-12-08T13:55:00Z</dcterms:modified>
</cp:coreProperties>
</file>